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4D086BC9" w:rsidR="000E2C7E" w:rsidRDefault="00384C8B" w:rsidP="00A83F5D">
      <w:pPr>
        <w:jc w:val="center"/>
        <w:rPr>
          <w:color w:val="000000" w:themeColor="text1"/>
          <w:sz w:val="24"/>
          <w:szCs w:val="24"/>
        </w:rPr>
      </w:pPr>
      <w:r>
        <w:rPr>
          <w:rFonts w:hint="eastAsia"/>
          <w:color w:val="000000" w:themeColor="text1"/>
          <w:sz w:val="24"/>
          <w:szCs w:val="24"/>
        </w:rPr>
        <w:t>研究計画</w:t>
      </w:r>
      <w:r w:rsidR="00C300F2" w:rsidRPr="00827C47">
        <w:rPr>
          <w:color w:val="000000" w:themeColor="text1"/>
          <w:sz w:val="24"/>
          <w:szCs w:val="24"/>
        </w:rPr>
        <w:t>「</w:t>
      </w:r>
      <w:bookmarkStart w:id="0" w:name="_Hlk158199388"/>
      <w:r w:rsidR="00B26378" w:rsidRPr="00B26378">
        <w:rPr>
          <w:rFonts w:hint="eastAsia"/>
          <w:color w:val="000000" w:themeColor="text1"/>
          <w:sz w:val="24"/>
          <w:szCs w:val="24"/>
        </w:rPr>
        <w:t>HIV</w:t>
      </w:r>
      <w:r w:rsidR="00720F59" w:rsidRPr="00720F59">
        <w:rPr>
          <w:rFonts w:hint="eastAsia"/>
          <w:color w:val="000000" w:themeColor="text1"/>
          <w:sz w:val="24"/>
          <w:szCs w:val="24"/>
        </w:rPr>
        <w:t>陽性者</w:t>
      </w:r>
      <w:bookmarkEnd w:id="0"/>
      <w:r w:rsidR="00B26378" w:rsidRPr="00B26378">
        <w:rPr>
          <w:rFonts w:hint="eastAsia"/>
          <w:color w:val="000000" w:themeColor="text1"/>
          <w:sz w:val="24"/>
          <w:szCs w:val="24"/>
        </w:rPr>
        <w:t>のリアルワールドデータ研究のためのデータベースの構築</w:t>
      </w:r>
      <w:r w:rsidR="00C300F2" w:rsidRPr="00827C47">
        <w:rPr>
          <w:color w:val="000000" w:themeColor="text1"/>
          <w:sz w:val="24"/>
          <w:szCs w:val="24"/>
        </w:rPr>
        <w:t>」について</w:t>
      </w:r>
    </w:p>
    <w:p w14:paraId="629BC4BC" w14:textId="77777777" w:rsidR="00384C8B" w:rsidRPr="00827C47" w:rsidRDefault="00384C8B">
      <w:pPr>
        <w:jc w:val="left"/>
        <w:rPr>
          <w:color w:val="000000" w:themeColor="text1"/>
          <w:sz w:val="24"/>
          <w:szCs w:val="24"/>
        </w:rPr>
      </w:pPr>
    </w:p>
    <w:p w14:paraId="00000002" w14:textId="32AB4A52" w:rsidR="000E2C7E" w:rsidRPr="00A83F5D" w:rsidRDefault="00384C8B" w:rsidP="00A83F5D">
      <w:pPr>
        <w:spacing w:line="360" w:lineRule="auto"/>
        <w:jc w:val="right"/>
        <w:rPr>
          <w:color w:val="000000" w:themeColor="text1"/>
          <w:szCs w:val="21"/>
        </w:rPr>
      </w:pPr>
      <w:r w:rsidRPr="00A83F5D">
        <w:rPr>
          <w:rFonts w:hint="eastAsia"/>
          <w:color w:val="000000" w:themeColor="text1"/>
          <w:szCs w:val="21"/>
        </w:rPr>
        <w:t>202</w:t>
      </w:r>
      <w:r w:rsidR="00B26378">
        <w:rPr>
          <w:color w:val="000000" w:themeColor="text1"/>
          <w:szCs w:val="21"/>
        </w:rPr>
        <w:t>4</w:t>
      </w:r>
      <w:r w:rsidR="00C300F2" w:rsidRPr="00A83F5D">
        <w:rPr>
          <w:color w:val="000000" w:themeColor="text1"/>
          <w:szCs w:val="21"/>
        </w:rPr>
        <w:t>年</w:t>
      </w:r>
      <w:r w:rsidRPr="00A83F5D">
        <w:rPr>
          <w:rFonts w:hint="eastAsia"/>
          <w:color w:val="000000" w:themeColor="text1"/>
          <w:szCs w:val="21"/>
        </w:rPr>
        <w:t xml:space="preserve">XX </w:t>
      </w:r>
      <w:r w:rsidR="00C300F2" w:rsidRPr="00A83F5D">
        <w:rPr>
          <w:color w:val="000000" w:themeColor="text1"/>
          <w:szCs w:val="21"/>
        </w:rPr>
        <w:t>月</w:t>
      </w:r>
      <w:r w:rsidRPr="00A83F5D">
        <w:rPr>
          <w:rFonts w:hint="eastAsia"/>
          <w:color w:val="000000" w:themeColor="text1"/>
          <w:szCs w:val="21"/>
        </w:rPr>
        <w:t>（承認日）</w:t>
      </w:r>
    </w:p>
    <w:p w14:paraId="6C65A0A6" w14:textId="704EF837" w:rsidR="00384C8B" w:rsidRPr="00A83F5D" w:rsidRDefault="00384C8B" w:rsidP="004F49A0">
      <w:pPr>
        <w:jc w:val="right"/>
        <w:rPr>
          <w:color w:val="000000" w:themeColor="text1"/>
          <w:szCs w:val="21"/>
        </w:rPr>
      </w:pPr>
      <w:r w:rsidRPr="00A83F5D">
        <w:rPr>
          <w:rFonts w:hint="eastAsia"/>
          <w:color w:val="000000" w:themeColor="text1"/>
          <w:szCs w:val="21"/>
        </w:rPr>
        <w:t>研究</w:t>
      </w:r>
      <w:r w:rsidR="00B26378">
        <w:rPr>
          <w:rFonts w:hint="eastAsia"/>
          <w:color w:val="000000" w:themeColor="text1"/>
          <w:szCs w:val="21"/>
        </w:rPr>
        <w:t>代表</w:t>
      </w:r>
      <w:r w:rsidRPr="00A83F5D">
        <w:rPr>
          <w:rFonts w:hint="eastAsia"/>
          <w:color w:val="000000" w:themeColor="text1"/>
          <w:szCs w:val="21"/>
        </w:rPr>
        <w:t>者：東京大学医科学研究所附属病院</w:t>
      </w:r>
      <w:r w:rsidR="004F49A0" w:rsidRPr="00A83F5D">
        <w:rPr>
          <w:rFonts w:hint="eastAsia"/>
          <w:color w:val="000000" w:themeColor="text1"/>
          <w:szCs w:val="21"/>
        </w:rPr>
        <w:t xml:space="preserve"> </w:t>
      </w:r>
      <w:r w:rsidR="004F49A0" w:rsidRPr="00A83F5D">
        <w:rPr>
          <w:rFonts w:hint="eastAsia"/>
          <w:color w:val="000000" w:themeColor="text1"/>
          <w:szCs w:val="21"/>
        </w:rPr>
        <w:t>感染免疫内科</w:t>
      </w:r>
    </w:p>
    <w:p w14:paraId="1D87DA59" w14:textId="442154DE" w:rsidR="004F49A0" w:rsidRDefault="004F49A0" w:rsidP="004F49A0">
      <w:pPr>
        <w:jc w:val="right"/>
        <w:rPr>
          <w:color w:val="000000" w:themeColor="text1"/>
          <w:szCs w:val="21"/>
        </w:rPr>
      </w:pPr>
      <w:r w:rsidRPr="00A83F5D">
        <w:rPr>
          <w:rFonts w:hint="eastAsia"/>
          <w:color w:val="000000" w:themeColor="text1"/>
          <w:szCs w:val="21"/>
        </w:rPr>
        <w:t>安達</w:t>
      </w:r>
      <w:r w:rsidRPr="00A83F5D">
        <w:rPr>
          <w:rFonts w:hint="eastAsia"/>
          <w:color w:val="000000" w:themeColor="text1"/>
          <w:szCs w:val="21"/>
        </w:rPr>
        <w:t xml:space="preserve"> </w:t>
      </w:r>
      <w:r w:rsidRPr="00A83F5D">
        <w:rPr>
          <w:rFonts w:hint="eastAsia"/>
          <w:color w:val="000000" w:themeColor="text1"/>
          <w:szCs w:val="21"/>
        </w:rPr>
        <w:t>英輔</w:t>
      </w:r>
    </w:p>
    <w:p w14:paraId="26C3F80D" w14:textId="50014608" w:rsidR="00C30BAD" w:rsidRPr="005A2183" w:rsidRDefault="00425CA8" w:rsidP="00C30BAD">
      <w:pPr>
        <w:jc w:val="right"/>
        <w:rPr>
          <w:color w:val="000000" w:themeColor="text1"/>
          <w:szCs w:val="21"/>
        </w:rPr>
      </w:pPr>
      <w:r w:rsidRPr="005A2183">
        <w:rPr>
          <w:rFonts w:hint="eastAsia"/>
          <w:color w:val="000000" w:themeColor="text1"/>
          <w:szCs w:val="21"/>
        </w:rPr>
        <w:t xml:space="preserve">当院研究責任者：　</w:t>
      </w:r>
      <w:r w:rsidR="005A2183" w:rsidRPr="005A2183">
        <w:rPr>
          <w:rFonts w:hint="eastAsia"/>
          <w:color w:val="000000" w:themeColor="text1"/>
          <w:szCs w:val="21"/>
        </w:rPr>
        <w:t>九州医療センター免疫感染症内科</w:t>
      </w:r>
    </w:p>
    <w:p w14:paraId="470FE490" w14:textId="2482707C" w:rsidR="00C30BAD" w:rsidRDefault="005A2183" w:rsidP="005A2183">
      <w:pPr>
        <w:wordWrap w:val="0"/>
        <w:jc w:val="right"/>
        <w:rPr>
          <w:color w:val="000000" w:themeColor="text1"/>
          <w:szCs w:val="21"/>
        </w:rPr>
      </w:pPr>
      <w:r w:rsidRPr="005A2183">
        <w:rPr>
          <w:rFonts w:hint="eastAsia"/>
          <w:color w:val="000000" w:themeColor="text1"/>
          <w:szCs w:val="21"/>
        </w:rPr>
        <w:t>南　留美</w:t>
      </w:r>
    </w:p>
    <w:p w14:paraId="7AE45F6D" w14:textId="47C039FC" w:rsidR="00425CA8" w:rsidRPr="00A83F5D" w:rsidRDefault="00425CA8" w:rsidP="00425CA8">
      <w:pPr>
        <w:ind w:right="1050" w:firstLineChars="1400" w:firstLine="2940"/>
        <w:rPr>
          <w:color w:val="000000" w:themeColor="text1"/>
          <w:szCs w:val="21"/>
        </w:rPr>
      </w:pPr>
      <w:r>
        <w:rPr>
          <w:rFonts w:hint="eastAsia"/>
          <w:color w:val="000000" w:themeColor="text1"/>
          <w:szCs w:val="21"/>
        </w:rPr>
        <w:t xml:space="preserve">　　　　　　　　　　　　　</w:t>
      </w:r>
    </w:p>
    <w:p w14:paraId="00000003" w14:textId="77777777" w:rsidR="000E2C7E" w:rsidRPr="00827C47" w:rsidRDefault="000E2C7E">
      <w:pPr>
        <w:jc w:val="left"/>
        <w:rPr>
          <w:color w:val="000000" w:themeColor="text1"/>
          <w:sz w:val="20"/>
          <w:szCs w:val="20"/>
        </w:rPr>
      </w:pPr>
    </w:p>
    <w:p w14:paraId="00000004" w14:textId="77777777" w:rsidR="000E2C7E" w:rsidRPr="00827C47" w:rsidRDefault="00C300F2">
      <w:pPr>
        <w:jc w:val="left"/>
        <w:rPr>
          <w:color w:val="000000" w:themeColor="text1"/>
        </w:rPr>
      </w:pPr>
      <w:r w:rsidRPr="00827C47">
        <w:rPr>
          <w:color w:val="000000" w:themeColor="text1"/>
        </w:rPr>
        <w:t>【はじめに】</w:t>
      </w:r>
    </w:p>
    <w:p w14:paraId="00000006" w14:textId="59EE90FC" w:rsidR="000E2C7E" w:rsidRDefault="00425CA8">
      <w:pPr>
        <w:jc w:val="left"/>
        <w:rPr>
          <w:color w:val="000000" w:themeColor="text1"/>
        </w:rPr>
      </w:pPr>
      <w:r>
        <w:rPr>
          <w:rFonts w:hint="eastAsia"/>
          <w:color w:val="000000" w:themeColor="text1"/>
        </w:rPr>
        <w:t>医療の現場で</w:t>
      </w:r>
      <w:r w:rsidR="00187EAD">
        <w:rPr>
          <w:rFonts w:hint="eastAsia"/>
          <w:color w:val="000000" w:themeColor="text1"/>
        </w:rPr>
        <w:t>は、診療に関するデータや検査データ、レセプトデータなど</w:t>
      </w:r>
      <w:r w:rsidR="00FB108F">
        <w:rPr>
          <w:rFonts w:hint="eastAsia"/>
          <w:color w:val="000000" w:themeColor="text1"/>
        </w:rPr>
        <w:t>患者様の状態がわかる</w:t>
      </w:r>
      <w:r w:rsidR="00187EAD">
        <w:rPr>
          <w:rFonts w:hint="eastAsia"/>
          <w:color w:val="000000" w:themeColor="text1"/>
        </w:rPr>
        <w:t>多くのデータが発生し</w:t>
      </w:r>
      <w:r>
        <w:rPr>
          <w:rFonts w:hint="eastAsia"/>
          <w:color w:val="000000" w:themeColor="text1"/>
        </w:rPr>
        <w:t>てい</w:t>
      </w:r>
      <w:r w:rsidR="00187EAD">
        <w:rPr>
          <w:rFonts w:hint="eastAsia"/>
          <w:color w:val="000000" w:themeColor="text1"/>
        </w:rPr>
        <w:t>ます。このようなデータ</w:t>
      </w:r>
      <w:r w:rsidR="00505631">
        <w:rPr>
          <w:rFonts w:hint="eastAsia"/>
          <w:color w:val="000000" w:themeColor="text1"/>
        </w:rPr>
        <w:t>（リアルワールドデータ）</w:t>
      </w:r>
      <w:r w:rsidR="00187EAD">
        <w:rPr>
          <w:rFonts w:hint="eastAsia"/>
          <w:color w:val="000000" w:themeColor="text1"/>
        </w:rPr>
        <w:t>は医学研究</w:t>
      </w:r>
      <w:r w:rsidR="0047128E">
        <w:rPr>
          <w:rFonts w:hint="eastAsia"/>
          <w:color w:val="000000" w:themeColor="text1"/>
        </w:rPr>
        <w:t>を進める上でとても</w:t>
      </w:r>
      <w:r w:rsidR="00187EAD">
        <w:rPr>
          <w:rFonts w:hint="eastAsia"/>
          <w:color w:val="000000" w:themeColor="text1"/>
        </w:rPr>
        <w:t>貴重ですが、データを利用するためにはデータベースが必要となります。</w:t>
      </w:r>
      <w:r w:rsidR="00B26378" w:rsidRPr="00B26378">
        <w:rPr>
          <w:rFonts w:hint="eastAsia"/>
          <w:color w:val="000000" w:themeColor="text1"/>
        </w:rPr>
        <w:t>とくに</w:t>
      </w:r>
      <w:r w:rsidR="00B26378">
        <w:rPr>
          <w:color w:val="000000" w:themeColor="text1"/>
        </w:rPr>
        <w:t>HIV</w:t>
      </w:r>
      <w:r w:rsidR="002D1D73">
        <w:rPr>
          <w:rFonts w:hint="eastAsia"/>
          <w:color w:val="000000" w:themeColor="text1"/>
        </w:rPr>
        <w:t>陽性者</w:t>
      </w:r>
      <w:r w:rsidR="00B26378" w:rsidRPr="00B26378">
        <w:rPr>
          <w:rFonts w:hint="eastAsia"/>
          <w:color w:val="000000" w:themeColor="text1"/>
        </w:rPr>
        <w:t>のような数が小さい集団では、合併症や特定の薬の治療効果等の評価に必要な十分なデータを得ることが難し</w:t>
      </w:r>
      <w:r w:rsidR="00B26378">
        <w:rPr>
          <w:rFonts w:hint="eastAsia"/>
          <w:color w:val="000000" w:themeColor="text1"/>
        </w:rPr>
        <w:t>い</w:t>
      </w:r>
      <w:r w:rsidR="00B26378" w:rsidRPr="00B26378">
        <w:rPr>
          <w:rFonts w:hint="eastAsia"/>
          <w:color w:val="000000" w:themeColor="text1"/>
        </w:rPr>
        <w:t>ため、</w:t>
      </w:r>
      <w:r w:rsidR="00187EAD">
        <w:rPr>
          <w:rFonts w:hint="eastAsia"/>
          <w:color w:val="000000" w:themeColor="text1"/>
        </w:rPr>
        <w:t>多くの医療機関</w:t>
      </w:r>
      <w:r w:rsidR="0047128E">
        <w:rPr>
          <w:rFonts w:hint="eastAsia"/>
          <w:color w:val="000000" w:themeColor="text1"/>
        </w:rPr>
        <w:t>が</w:t>
      </w:r>
      <w:r w:rsidR="00B26378" w:rsidRPr="00B26378">
        <w:rPr>
          <w:rFonts w:hint="eastAsia"/>
          <w:color w:val="000000" w:themeColor="text1"/>
        </w:rPr>
        <w:t>共同</w:t>
      </w:r>
      <w:r w:rsidR="0047128E">
        <w:rPr>
          <w:rFonts w:hint="eastAsia"/>
          <w:color w:val="000000" w:themeColor="text1"/>
        </w:rPr>
        <w:t>してデータを登録していくことのできる</w:t>
      </w:r>
      <w:r w:rsidR="00B26378" w:rsidRPr="00B26378">
        <w:rPr>
          <w:rFonts w:hint="eastAsia"/>
          <w:color w:val="000000" w:themeColor="text1"/>
        </w:rPr>
        <w:t>データベースが必要</w:t>
      </w:r>
      <w:r w:rsidR="0047128E">
        <w:rPr>
          <w:rFonts w:hint="eastAsia"/>
          <w:color w:val="000000" w:themeColor="text1"/>
        </w:rPr>
        <w:t>です。しかし</w:t>
      </w:r>
      <w:r w:rsidR="00B26378">
        <w:rPr>
          <w:rFonts w:hint="eastAsia"/>
          <w:color w:val="000000" w:themeColor="text1"/>
        </w:rPr>
        <w:t>、</w:t>
      </w:r>
      <w:r w:rsidR="00B26378" w:rsidRPr="00B26378">
        <w:rPr>
          <w:rFonts w:hint="eastAsia"/>
          <w:color w:val="000000" w:themeColor="text1"/>
        </w:rPr>
        <w:t>日本ではこのようなデータベースが少な</w:t>
      </w:r>
      <w:r w:rsidR="0047128E">
        <w:rPr>
          <w:rFonts w:hint="eastAsia"/>
          <w:color w:val="000000" w:themeColor="text1"/>
        </w:rPr>
        <w:t>く、この状況が</w:t>
      </w:r>
      <w:r w:rsidR="00B26378" w:rsidRPr="00B26378">
        <w:rPr>
          <w:rFonts w:hint="eastAsia"/>
          <w:color w:val="000000" w:themeColor="text1"/>
        </w:rPr>
        <w:t>日本の臨床研究の問題点の一つ</w:t>
      </w:r>
      <w:r w:rsidR="0047128E">
        <w:rPr>
          <w:rFonts w:hint="eastAsia"/>
          <w:color w:val="000000" w:themeColor="text1"/>
        </w:rPr>
        <w:t>とされてきま</w:t>
      </w:r>
      <w:r w:rsidR="00B26378">
        <w:rPr>
          <w:rFonts w:hint="eastAsia"/>
          <w:color w:val="000000" w:themeColor="text1"/>
        </w:rPr>
        <w:t>した。</w:t>
      </w:r>
    </w:p>
    <w:p w14:paraId="75DD3D83" w14:textId="77777777" w:rsidR="008864A7" w:rsidRPr="00827C47" w:rsidRDefault="008864A7">
      <w:pPr>
        <w:jc w:val="left"/>
        <w:rPr>
          <w:color w:val="000000" w:themeColor="text1"/>
        </w:rPr>
      </w:pPr>
    </w:p>
    <w:p w14:paraId="00000007" w14:textId="303CE6A5" w:rsidR="000E2C7E" w:rsidRPr="00827C47" w:rsidRDefault="00C300F2">
      <w:pPr>
        <w:jc w:val="left"/>
        <w:rPr>
          <w:color w:val="000000" w:themeColor="text1"/>
        </w:rPr>
      </w:pPr>
      <w:r w:rsidRPr="00827C47">
        <w:rPr>
          <w:color w:val="000000" w:themeColor="text1"/>
        </w:rPr>
        <w:t>【目的】</w:t>
      </w:r>
    </w:p>
    <w:p w14:paraId="768E8E1A" w14:textId="0498044A" w:rsidR="00505631" w:rsidRPr="00505631" w:rsidRDefault="00B26378" w:rsidP="00454669">
      <w:pPr>
        <w:rPr>
          <w:color w:val="000000" w:themeColor="text1"/>
        </w:rPr>
      </w:pPr>
      <w:r w:rsidRPr="00B26378">
        <w:rPr>
          <w:rFonts w:hint="eastAsia"/>
          <w:color w:val="000000" w:themeColor="text1"/>
        </w:rPr>
        <w:t>本研究は、日本の医療機関に通院する</w:t>
      </w:r>
      <w:r w:rsidR="00454669" w:rsidRPr="00454669">
        <w:rPr>
          <w:rFonts w:ascii="ＭＳ 明朝" w:eastAsia="ＭＳ 明朝" w:hAnsi="ＭＳ 明朝" w:hint="eastAsia"/>
          <w:color w:val="000000" w:themeColor="text1"/>
        </w:rPr>
        <w:t>HIV</w:t>
      </w:r>
      <w:r w:rsidR="00454669" w:rsidRPr="00454669">
        <w:rPr>
          <w:rFonts w:hint="eastAsia"/>
          <w:color w:val="000000" w:themeColor="text1"/>
        </w:rPr>
        <w:t>陽性者</w:t>
      </w:r>
      <w:r w:rsidRPr="00B26378">
        <w:rPr>
          <w:rFonts w:hint="eastAsia"/>
          <w:color w:val="000000" w:themeColor="text1"/>
        </w:rPr>
        <w:t>に関して、データベースを作成することを目的と</w:t>
      </w:r>
      <w:r w:rsidR="004A0AA7">
        <w:rPr>
          <w:rFonts w:hint="eastAsia"/>
          <w:color w:val="000000" w:themeColor="text1"/>
        </w:rPr>
        <w:t>しています</w:t>
      </w:r>
      <w:r w:rsidRPr="00B26378">
        <w:rPr>
          <w:rFonts w:hint="eastAsia"/>
          <w:color w:val="000000" w:themeColor="text1"/>
        </w:rPr>
        <w:t>。</w:t>
      </w:r>
      <w:r w:rsidR="00505631">
        <w:rPr>
          <w:rFonts w:ascii="ＭＳ 明朝" w:hAnsi="ＭＳ 明朝" w:hint="eastAsia"/>
          <w:szCs w:val="21"/>
        </w:rPr>
        <w:t>このデータベースが日本の</w:t>
      </w:r>
      <w:r w:rsidR="00454669" w:rsidRPr="00454669">
        <w:rPr>
          <w:rFonts w:ascii="ＭＳ 明朝" w:hAnsi="ＭＳ 明朝" w:hint="eastAsia"/>
          <w:szCs w:val="21"/>
        </w:rPr>
        <w:t>HIV陽性者</w:t>
      </w:r>
      <w:r w:rsidR="00505631">
        <w:rPr>
          <w:rFonts w:ascii="ＭＳ 明朝" w:hAnsi="ＭＳ 明朝" w:hint="eastAsia"/>
          <w:szCs w:val="21"/>
        </w:rPr>
        <w:t>に関するリアルワールドデータのプラットフォームとなり、</w:t>
      </w:r>
      <w:r w:rsidR="00505631">
        <w:rPr>
          <w:rFonts w:hint="eastAsia"/>
          <w:color w:val="000000" w:themeColor="text1"/>
        </w:rPr>
        <w:t>さまざまな臨床研究への利用を通じて、医学の発展に寄与することを期待して</w:t>
      </w:r>
      <w:r w:rsidR="0037696F">
        <w:rPr>
          <w:rFonts w:hint="eastAsia"/>
          <w:color w:val="000000" w:themeColor="text1"/>
        </w:rPr>
        <w:t>い</w:t>
      </w:r>
      <w:r w:rsidR="00505631">
        <w:rPr>
          <w:rFonts w:hint="eastAsia"/>
          <w:color w:val="000000" w:themeColor="text1"/>
        </w:rPr>
        <w:t>ます。</w:t>
      </w:r>
    </w:p>
    <w:p w14:paraId="096B9300" w14:textId="77777777" w:rsidR="00505631" w:rsidRDefault="00505631" w:rsidP="00B26378">
      <w:pPr>
        <w:jc w:val="left"/>
        <w:rPr>
          <w:color w:val="000000" w:themeColor="text1"/>
        </w:rPr>
      </w:pPr>
    </w:p>
    <w:p w14:paraId="20CB5E6E" w14:textId="5BA63FF8" w:rsidR="00505631" w:rsidRDefault="00505631" w:rsidP="00B26378">
      <w:pPr>
        <w:jc w:val="left"/>
        <w:rPr>
          <w:color w:val="000000" w:themeColor="text1"/>
        </w:rPr>
      </w:pPr>
      <w:r w:rsidRPr="00827C47">
        <w:rPr>
          <w:color w:val="000000" w:themeColor="text1"/>
        </w:rPr>
        <w:t>【方法】</w:t>
      </w:r>
    </w:p>
    <w:p w14:paraId="291D05F4" w14:textId="12CBC672" w:rsidR="00090976" w:rsidRDefault="00B26378" w:rsidP="005E3714">
      <w:pPr>
        <w:rPr>
          <w:color w:val="000000" w:themeColor="text1"/>
        </w:rPr>
      </w:pPr>
      <w:r>
        <w:rPr>
          <w:rFonts w:hint="eastAsia"/>
          <w:color w:val="000000" w:themeColor="text1"/>
        </w:rPr>
        <w:t>下記のリストの医療機関</w:t>
      </w:r>
      <w:r w:rsidR="00090976">
        <w:rPr>
          <w:rFonts w:hint="eastAsia"/>
          <w:color w:val="000000" w:themeColor="text1"/>
        </w:rPr>
        <w:t>にて本研究の実施許可日後、各</w:t>
      </w:r>
      <w:r w:rsidR="004A0AA7">
        <w:rPr>
          <w:rFonts w:hint="eastAsia"/>
          <w:color w:val="000000" w:themeColor="text1"/>
        </w:rPr>
        <w:t>研究責任者</w:t>
      </w:r>
      <w:r w:rsidR="00FB108F">
        <w:rPr>
          <w:rFonts w:hint="eastAsia"/>
          <w:color w:val="000000" w:themeColor="text1"/>
        </w:rPr>
        <w:t>が、</w:t>
      </w:r>
      <w:r w:rsidR="004A0AA7">
        <w:rPr>
          <w:rFonts w:hint="eastAsia"/>
          <w:color w:val="000000" w:themeColor="text1"/>
        </w:rPr>
        <w:t>アクセスが制限された</w:t>
      </w:r>
      <w:r w:rsidR="004A0AA7">
        <w:rPr>
          <w:color w:val="000000" w:themeColor="text1"/>
        </w:rPr>
        <w:t xml:space="preserve">google </w:t>
      </w:r>
      <w:r w:rsidR="004A0AA7">
        <w:rPr>
          <w:rFonts w:hint="eastAsia"/>
          <w:color w:val="000000" w:themeColor="text1"/>
        </w:rPr>
        <w:t>スプレッドシートを用いて、</w:t>
      </w:r>
      <w:r w:rsidR="00961772">
        <w:rPr>
          <w:rFonts w:hint="eastAsia"/>
          <w:color w:val="000000" w:themeColor="text1"/>
        </w:rPr>
        <w:t>各機関に</w:t>
      </w:r>
      <w:r w:rsidR="004A0AA7">
        <w:rPr>
          <w:rFonts w:hint="eastAsia"/>
          <w:color w:val="000000" w:themeColor="text1"/>
        </w:rPr>
        <w:t>通院してい</w:t>
      </w:r>
      <w:r w:rsidR="004A0AA7">
        <w:rPr>
          <w:color w:val="000000" w:themeColor="text1"/>
        </w:rPr>
        <w:t>る</w:t>
      </w:r>
      <w:r w:rsidR="00961772" w:rsidRPr="00454669">
        <w:rPr>
          <w:rFonts w:ascii="ＭＳ 明朝" w:eastAsia="ＭＳ 明朝" w:hAnsi="ＭＳ 明朝" w:hint="eastAsia"/>
          <w:color w:val="000000" w:themeColor="text1"/>
        </w:rPr>
        <w:t>HIV</w:t>
      </w:r>
      <w:r w:rsidR="00961772" w:rsidRPr="00454669">
        <w:rPr>
          <w:rFonts w:hint="eastAsia"/>
          <w:color w:val="000000" w:themeColor="text1"/>
        </w:rPr>
        <w:t>陽性者</w:t>
      </w:r>
      <w:r w:rsidR="004A0AA7">
        <w:rPr>
          <w:rFonts w:hint="eastAsia"/>
          <w:color w:val="000000" w:themeColor="text1"/>
        </w:rPr>
        <w:t>の診療情報</w:t>
      </w:r>
      <w:r w:rsidR="00090976">
        <w:rPr>
          <w:rFonts w:hint="eastAsia"/>
          <w:color w:val="000000" w:themeColor="text1"/>
        </w:rPr>
        <w:t>等</w:t>
      </w:r>
      <w:r w:rsidR="004A0AA7">
        <w:rPr>
          <w:rFonts w:hint="eastAsia"/>
          <w:color w:val="000000" w:themeColor="text1"/>
        </w:rPr>
        <w:t>を</w:t>
      </w:r>
      <w:r w:rsidR="005E3714">
        <w:rPr>
          <w:rFonts w:hint="eastAsia"/>
          <w:color w:val="000000" w:themeColor="text1"/>
        </w:rPr>
        <w:t>入力</w:t>
      </w:r>
      <w:r w:rsidR="004A0AA7">
        <w:rPr>
          <w:rFonts w:hint="eastAsia"/>
          <w:color w:val="000000" w:themeColor="text1"/>
        </w:rPr>
        <w:t>し</w:t>
      </w:r>
      <w:r w:rsidR="00FB108F">
        <w:rPr>
          <w:rFonts w:hint="eastAsia"/>
          <w:color w:val="000000" w:themeColor="text1"/>
        </w:rPr>
        <w:t>、データベースを作成し</w:t>
      </w:r>
      <w:r w:rsidR="004A0AA7">
        <w:rPr>
          <w:rFonts w:hint="eastAsia"/>
          <w:color w:val="000000" w:themeColor="text1"/>
        </w:rPr>
        <w:t>ます。</w:t>
      </w:r>
    </w:p>
    <w:p w14:paraId="00AAC448" w14:textId="716FD763" w:rsidR="00505631" w:rsidRPr="00505631" w:rsidRDefault="00FB108F" w:rsidP="005E3714">
      <w:pPr>
        <w:rPr>
          <w:color w:val="000000" w:themeColor="text1"/>
        </w:rPr>
      </w:pPr>
      <w:r>
        <w:rPr>
          <w:rFonts w:hint="eastAsia"/>
          <w:color w:val="000000" w:themeColor="text1"/>
        </w:rPr>
        <w:t>このデータベースは</w:t>
      </w:r>
      <w:r>
        <w:rPr>
          <w:rFonts w:ascii="ＭＳ 明朝" w:hAnsi="ＭＳ 明朝" w:hint="eastAsia"/>
          <w:szCs w:val="21"/>
        </w:rPr>
        <w:t>各医療機関の研究責任者で共有し、</w:t>
      </w:r>
      <w:r w:rsidR="00505631">
        <w:rPr>
          <w:rFonts w:ascii="ＭＳ 明朝" w:hAnsi="ＭＳ 明朝" w:hint="eastAsia"/>
          <w:szCs w:val="21"/>
        </w:rPr>
        <w:t>データベースに登録されたデータを用いて研究をすること</w:t>
      </w:r>
      <w:r>
        <w:rPr>
          <w:rFonts w:ascii="ＭＳ 明朝" w:hAnsi="ＭＳ 明朝" w:hint="eastAsia"/>
          <w:szCs w:val="21"/>
        </w:rPr>
        <w:t>を可能とします。但し、</w:t>
      </w:r>
      <w:r w:rsidR="000078B8">
        <w:rPr>
          <w:rFonts w:ascii="ＭＳ 明朝" w:hAnsi="ＭＳ 明朝" w:hint="eastAsia"/>
          <w:szCs w:val="21"/>
        </w:rPr>
        <w:t>その際は、当該研究計画が倫理的・科学的に妥当であるか否かを確認します。</w:t>
      </w:r>
    </w:p>
    <w:p w14:paraId="0F112408" w14:textId="25A44C9A" w:rsidR="004D48B4" w:rsidRDefault="004D48B4" w:rsidP="004D48B4">
      <w:pPr>
        <w:jc w:val="left"/>
        <w:rPr>
          <w:color w:val="000000" w:themeColor="text1"/>
        </w:rPr>
      </w:pPr>
    </w:p>
    <w:tbl>
      <w:tblPr>
        <w:tblW w:w="722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390"/>
        <w:gridCol w:w="2835"/>
      </w:tblGrid>
      <w:tr w:rsidR="00090976" w:rsidRPr="00362E21" w14:paraId="6C934C17" w14:textId="77777777" w:rsidTr="00090976">
        <w:tc>
          <w:tcPr>
            <w:tcW w:w="4390" w:type="dxa"/>
            <w:tcBorders>
              <w:bottom w:val="double" w:sz="4" w:space="0" w:color="A6A6A6"/>
            </w:tcBorders>
            <w:shd w:val="clear" w:color="auto" w:fill="auto"/>
          </w:tcPr>
          <w:p w14:paraId="053CBF49" w14:textId="172DB4AF" w:rsidR="00090976" w:rsidRPr="00362E21" w:rsidRDefault="00090976" w:rsidP="00A75A52">
            <w:pPr>
              <w:spacing w:line="300" w:lineRule="exact"/>
              <w:ind w:rightChars="67" w:right="141"/>
              <w:jc w:val="center"/>
              <w:rPr>
                <w:rFonts w:ascii="ＭＳ 明朝" w:hAnsi="ＭＳ 明朝"/>
                <w:b/>
                <w:bCs/>
                <w:iCs/>
                <w:szCs w:val="21"/>
              </w:rPr>
            </w:pPr>
            <w:r w:rsidRPr="00362E21">
              <w:rPr>
                <w:rFonts w:ascii="ＭＳ 明朝" w:hAnsi="ＭＳ 明朝" w:hint="eastAsia"/>
                <w:b/>
                <w:bCs/>
                <w:iCs/>
                <w:szCs w:val="21"/>
              </w:rPr>
              <w:t>研究機関名</w:t>
            </w:r>
          </w:p>
        </w:tc>
        <w:tc>
          <w:tcPr>
            <w:tcW w:w="2835" w:type="dxa"/>
            <w:tcBorders>
              <w:bottom w:val="double" w:sz="4" w:space="0" w:color="A6A6A6"/>
            </w:tcBorders>
          </w:tcPr>
          <w:p w14:paraId="06830CEB" w14:textId="77777777" w:rsidR="00090976" w:rsidRPr="00362E21" w:rsidRDefault="00090976" w:rsidP="00A75A52">
            <w:pPr>
              <w:spacing w:line="300" w:lineRule="exact"/>
              <w:ind w:rightChars="67" w:right="141"/>
              <w:jc w:val="center"/>
              <w:rPr>
                <w:rFonts w:ascii="ＭＳ 明朝" w:hAnsi="ＭＳ 明朝"/>
                <w:b/>
                <w:bCs/>
                <w:iCs/>
                <w:szCs w:val="21"/>
              </w:rPr>
            </w:pPr>
            <w:r w:rsidRPr="00362E21">
              <w:rPr>
                <w:rFonts w:ascii="ＭＳ 明朝" w:hAnsi="ＭＳ 明朝" w:hint="eastAsia"/>
                <w:b/>
                <w:bCs/>
                <w:iCs/>
                <w:szCs w:val="21"/>
              </w:rPr>
              <w:t>研究責任者名</w:t>
            </w:r>
          </w:p>
        </w:tc>
      </w:tr>
      <w:tr w:rsidR="00090976" w:rsidRPr="00362E21" w14:paraId="2A6DA3A8" w14:textId="77777777" w:rsidTr="00090976">
        <w:tc>
          <w:tcPr>
            <w:tcW w:w="4390" w:type="dxa"/>
            <w:tcBorders>
              <w:top w:val="double" w:sz="4" w:space="0" w:color="A6A6A6"/>
            </w:tcBorders>
            <w:shd w:val="clear" w:color="auto" w:fill="auto"/>
          </w:tcPr>
          <w:p w14:paraId="7DBBBCE8" w14:textId="22AD3417" w:rsidR="00090976" w:rsidRDefault="00090976" w:rsidP="00A75A52">
            <w:pPr>
              <w:spacing w:line="300" w:lineRule="exact"/>
              <w:ind w:rightChars="67" w:right="141"/>
              <w:rPr>
                <w:rFonts w:ascii="ＭＳ 明朝" w:hAnsi="ＭＳ 明朝"/>
                <w:b/>
                <w:bCs/>
                <w:szCs w:val="21"/>
              </w:rPr>
            </w:pPr>
            <w:r>
              <w:rPr>
                <w:rFonts w:ascii="ＭＳ 明朝" w:hAnsi="ＭＳ 明朝" w:hint="eastAsia"/>
                <w:b/>
                <w:bCs/>
                <w:szCs w:val="21"/>
              </w:rPr>
              <w:t>東京大学医科学研究所附属病院</w:t>
            </w:r>
          </w:p>
        </w:tc>
        <w:tc>
          <w:tcPr>
            <w:tcW w:w="2835" w:type="dxa"/>
            <w:tcBorders>
              <w:top w:val="double" w:sz="4" w:space="0" w:color="A6A6A6"/>
            </w:tcBorders>
          </w:tcPr>
          <w:p w14:paraId="264B1B93" w14:textId="495D5D2A" w:rsidR="00090976" w:rsidRDefault="00090976" w:rsidP="00A75A52">
            <w:pPr>
              <w:spacing w:line="300" w:lineRule="exact"/>
              <w:ind w:rightChars="67" w:right="141"/>
              <w:rPr>
                <w:rFonts w:ascii="ＭＳ 明朝" w:hAnsi="ＭＳ 明朝"/>
              </w:rPr>
            </w:pPr>
            <w:r>
              <w:rPr>
                <w:rFonts w:ascii="ＭＳ 明朝" w:hAnsi="ＭＳ 明朝" w:hint="eastAsia"/>
              </w:rPr>
              <w:t>安達　英輔</w:t>
            </w:r>
          </w:p>
        </w:tc>
      </w:tr>
      <w:tr w:rsidR="00090976" w:rsidRPr="00362E21" w14:paraId="7C201407" w14:textId="77777777" w:rsidTr="00090976">
        <w:tc>
          <w:tcPr>
            <w:tcW w:w="4390" w:type="dxa"/>
            <w:tcBorders>
              <w:top w:val="double" w:sz="4" w:space="0" w:color="A6A6A6"/>
            </w:tcBorders>
            <w:shd w:val="clear" w:color="auto" w:fill="auto"/>
          </w:tcPr>
          <w:p w14:paraId="69DAFB73" w14:textId="77777777" w:rsidR="00090976" w:rsidRPr="00362E21" w:rsidRDefault="00090976" w:rsidP="00A75A52">
            <w:pPr>
              <w:spacing w:line="300" w:lineRule="exact"/>
              <w:ind w:rightChars="67" w:right="141"/>
              <w:rPr>
                <w:rFonts w:ascii="ＭＳ 明朝" w:hAnsi="ＭＳ 明朝"/>
                <w:b/>
                <w:bCs/>
                <w:szCs w:val="21"/>
              </w:rPr>
            </w:pPr>
            <w:r>
              <w:rPr>
                <w:rFonts w:ascii="ＭＳ 明朝" w:hAnsi="ＭＳ 明朝" w:hint="eastAsia"/>
                <w:b/>
                <w:bCs/>
                <w:szCs w:val="21"/>
              </w:rPr>
              <w:t>千葉大学医学部附属病院</w:t>
            </w:r>
          </w:p>
        </w:tc>
        <w:tc>
          <w:tcPr>
            <w:tcW w:w="2835" w:type="dxa"/>
            <w:tcBorders>
              <w:top w:val="double" w:sz="4" w:space="0" w:color="A6A6A6"/>
            </w:tcBorders>
          </w:tcPr>
          <w:p w14:paraId="10ED569A" w14:textId="6E6B9881" w:rsidR="00090976" w:rsidRPr="00362E21" w:rsidRDefault="00090976" w:rsidP="00A75A52">
            <w:pPr>
              <w:spacing w:line="300" w:lineRule="exact"/>
              <w:ind w:rightChars="67" w:right="141"/>
              <w:rPr>
                <w:rFonts w:ascii="ＭＳ 明朝" w:hAnsi="ＭＳ 明朝"/>
              </w:rPr>
            </w:pPr>
            <w:r>
              <w:rPr>
                <w:rFonts w:ascii="ＭＳ 明朝" w:hAnsi="ＭＳ 明朝" w:hint="eastAsia"/>
              </w:rPr>
              <w:t>谷口　俊文</w:t>
            </w:r>
          </w:p>
        </w:tc>
      </w:tr>
      <w:tr w:rsidR="00090976" w:rsidRPr="00362E21" w14:paraId="5231AE32" w14:textId="77777777" w:rsidTr="00090976">
        <w:tc>
          <w:tcPr>
            <w:tcW w:w="4390" w:type="dxa"/>
            <w:shd w:val="clear" w:color="auto" w:fill="auto"/>
          </w:tcPr>
          <w:p w14:paraId="75AD58AF" w14:textId="77777777" w:rsidR="00090976" w:rsidRPr="00362E21" w:rsidRDefault="00090976" w:rsidP="00A75A52">
            <w:pPr>
              <w:spacing w:line="300" w:lineRule="exact"/>
              <w:ind w:rightChars="67" w:right="141"/>
              <w:rPr>
                <w:rFonts w:ascii="ＭＳ 明朝" w:hAnsi="ＭＳ 明朝"/>
                <w:b/>
                <w:bCs/>
                <w:szCs w:val="21"/>
              </w:rPr>
            </w:pPr>
            <w:r>
              <w:rPr>
                <w:rFonts w:ascii="ＭＳ 明朝" w:hAnsi="ＭＳ 明朝" w:hint="eastAsia"/>
                <w:b/>
                <w:bCs/>
                <w:szCs w:val="21"/>
              </w:rPr>
              <w:t>琉球大学病院</w:t>
            </w:r>
          </w:p>
        </w:tc>
        <w:tc>
          <w:tcPr>
            <w:tcW w:w="2835" w:type="dxa"/>
          </w:tcPr>
          <w:p w14:paraId="1630336E" w14:textId="6AA7DCA2" w:rsidR="00090976" w:rsidRPr="00362E21" w:rsidRDefault="00090976" w:rsidP="00A75A52">
            <w:pPr>
              <w:spacing w:line="300" w:lineRule="exact"/>
              <w:ind w:rightChars="67" w:right="141"/>
              <w:rPr>
                <w:rFonts w:ascii="ＭＳ 明朝" w:hAnsi="ＭＳ 明朝"/>
              </w:rPr>
            </w:pPr>
            <w:r>
              <w:rPr>
                <w:rFonts w:ascii="ＭＳ 明朝" w:hAnsi="ＭＳ 明朝"/>
              </w:rPr>
              <w:t>仲村</w:t>
            </w:r>
            <w:r>
              <w:rPr>
                <w:rFonts w:ascii="ＭＳ 明朝" w:hAnsi="ＭＳ 明朝" w:hint="eastAsia"/>
              </w:rPr>
              <w:t xml:space="preserve">　秀太</w:t>
            </w:r>
          </w:p>
        </w:tc>
      </w:tr>
      <w:tr w:rsidR="00090976" w:rsidRPr="00362E21" w14:paraId="7B32D57B" w14:textId="77777777" w:rsidTr="00090976">
        <w:tc>
          <w:tcPr>
            <w:tcW w:w="4390" w:type="dxa"/>
            <w:shd w:val="clear" w:color="auto" w:fill="auto"/>
          </w:tcPr>
          <w:p w14:paraId="56F48696" w14:textId="2E88C4D4" w:rsidR="00090976" w:rsidRPr="00362E21" w:rsidRDefault="00090976" w:rsidP="00A75A52">
            <w:pPr>
              <w:spacing w:line="300" w:lineRule="exact"/>
              <w:ind w:rightChars="67" w:right="141"/>
              <w:rPr>
                <w:rFonts w:ascii="ＭＳ 明朝" w:hAnsi="ＭＳ 明朝"/>
                <w:b/>
                <w:bCs/>
                <w:szCs w:val="21"/>
              </w:rPr>
            </w:pPr>
            <w:r>
              <w:rPr>
                <w:rFonts w:ascii="ＭＳ 明朝" w:hAnsi="ＭＳ 明朝" w:hint="eastAsia"/>
                <w:b/>
                <w:bCs/>
                <w:szCs w:val="21"/>
              </w:rPr>
              <w:t>東京医科大学八王子医療センター</w:t>
            </w:r>
          </w:p>
        </w:tc>
        <w:tc>
          <w:tcPr>
            <w:tcW w:w="2835" w:type="dxa"/>
          </w:tcPr>
          <w:p w14:paraId="7DDBFAD6" w14:textId="77777777" w:rsidR="00090976" w:rsidRPr="00362E21" w:rsidRDefault="00090976" w:rsidP="00A75A52">
            <w:pPr>
              <w:spacing w:line="300" w:lineRule="exact"/>
              <w:ind w:rightChars="67" w:right="141"/>
              <w:rPr>
                <w:rFonts w:ascii="ＭＳ 明朝" w:hAnsi="ＭＳ 明朝"/>
              </w:rPr>
            </w:pPr>
            <w:r>
              <w:rPr>
                <w:rFonts w:ascii="ＭＳ 明朝" w:hAnsi="ＭＳ 明朝" w:hint="eastAsia"/>
              </w:rPr>
              <w:t>平井　由児</w:t>
            </w:r>
          </w:p>
        </w:tc>
      </w:tr>
      <w:tr w:rsidR="00090976" w14:paraId="18BDFBD9" w14:textId="77777777" w:rsidTr="00090976">
        <w:tc>
          <w:tcPr>
            <w:tcW w:w="4390" w:type="dxa"/>
            <w:shd w:val="clear" w:color="auto" w:fill="auto"/>
          </w:tcPr>
          <w:p w14:paraId="6834C5B2" w14:textId="416F4106" w:rsidR="00090976" w:rsidRDefault="00BE39A9" w:rsidP="00A75A52">
            <w:pPr>
              <w:spacing w:line="300" w:lineRule="exact"/>
              <w:ind w:rightChars="67" w:right="141"/>
              <w:rPr>
                <w:rFonts w:ascii="ＭＳ 明朝" w:hAnsi="ＭＳ 明朝"/>
                <w:b/>
                <w:bCs/>
                <w:szCs w:val="21"/>
              </w:rPr>
            </w:pPr>
            <w:r w:rsidRPr="00BE39A9">
              <w:rPr>
                <w:rFonts w:ascii="ＭＳ 明朝" w:hAnsi="ＭＳ 明朝" w:hint="eastAsia"/>
                <w:b/>
                <w:bCs/>
                <w:szCs w:val="21"/>
              </w:rPr>
              <w:t>がん・感染症センター</w:t>
            </w:r>
            <w:r w:rsidR="00090976">
              <w:rPr>
                <w:rFonts w:ascii="ＭＳ 明朝" w:hAnsi="ＭＳ 明朝" w:hint="eastAsia"/>
                <w:b/>
                <w:bCs/>
                <w:szCs w:val="21"/>
              </w:rPr>
              <w:t>都立駒込病院</w:t>
            </w:r>
          </w:p>
        </w:tc>
        <w:tc>
          <w:tcPr>
            <w:tcW w:w="2835" w:type="dxa"/>
          </w:tcPr>
          <w:p w14:paraId="4B911ACD" w14:textId="77777777" w:rsidR="00090976" w:rsidRDefault="00090976" w:rsidP="00A75A52">
            <w:pPr>
              <w:spacing w:line="300" w:lineRule="exact"/>
              <w:ind w:rightChars="67" w:right="141"/>
              <w:rPr>
                <w:rFonts w:ascii="ＭＳ 明朝" w:hAnsi="ＭＳ 明朝"/>
              </w:rPr>
            </w:pPr>
            <w:r>
              <w:rPr>
                <w:rFonts w:ascii="ＭＳ 明朝" w:hAnsi="ＭＳ 明朝" w:hint="eastAsia"/>
              </w:rPr>
              <w:t>福島　一彰</w:t>
            </w:r>
          </w:p>
        </w:tc>
      </w:tr>
      <w:tr w:rsidR="00090976" w14:paraId="1E826A41" w14:textId="77777777" w:rsidTr="00090976">
        <w:tc>
          <w:tcPr>
            <w:tcW w:w="4390" w:type="dxa"/>
            <w:shd w:val="clear" w:color="auto" w:fill="auto"/>
          </w:tcPr>
          <w:p w14:paraId="4B737159" w14:textId="77777777" w:rsidR="00090976" w:rsidRDefault="00090976" w:rsidP="00A75A52">
            <w:pPr>
              <w:spacing w:line="300" w:lineRule="exact"/>
              <w:ind w:rightChars="67" w:right="141"/>
              <w:rPr>
                <w:rFonts w:ascii="ＭＳ 明朝" w:hAnsi="ＭＳ 明朝"/>
                <w:b/>
                <w:bCs/>
                <w:szCs w:val="21"/>
              </w:rPr>
            </w:pPr>
            <w:r>
              <w:rPr>
                <w:rFonts w:ascii="ＭＳ 明朝" w:hAnsi="ＭＳ 明朝" w:hint="eastAsia"/>
                <w:b/>
                <w:bCs/>
                <w:szCs w:val="21"/>
              </w:rPr>
              <w:t>東京医科大学病院</w:t>
            </w:r>
          </w:p>
        </w:tc>
        <w:tc>
          <w:tcPr>
            <w:tcW w:w="2835" w:type="dxa"/>
          </w:tcPr>
          <w:p w14:paraId="26D0420B" w14:textId="77777777" w:rsidR="00090976" w:rsidRDefault="00090976" w:rsidP="00A75A52">
            <w:pPr>
              <w:spacing w:line="300" w:lineRule="exact"/>
              <w:ind w:rightChars="67" w:right="141"/>
              <w:rPr>
                <w:rFonts w:ascii="ＭＳ 明朝" w:hAnsi="ＭＳ 明朝"/>
              </w:rPr>
            </w:pPr>
            <w:r>
              <w:rPr>
                <w:rFonts w:ascii="ＭＳ 明朝" w:hAnsi="ＭＳ 明朝" w:hint="eastAsia"/>
              </w:rPr>
              <w:t>村松　崇</w:t>
            </w:r>
          </w:p>
        </w:tc>
      </w:tr>
      <w:tr w:rsidR="00090976" w14:paraId="2349A29B" w14:textId="77777777" w:rsidTr="00090976">
        <w:tc>
          <w:tcPr>
            <w:tcW w:w="4390" w:type="dxa"/>
            <w:shd w:val="clear" w:color="auto" w:fill="auto"/>
          </w:tcPr>
          <w:p w14:paraId="0C32F351" w14:textId="77777777" w:rsidR="00090976" w:rsidRDefault="00090976" w:rsidP="00A75A52">
            <w:pPr>
              <w:spacing w:line="300" w:lineRule="exact"/>
              <w:ind w:rightChars="67" w:right="141"/>
              <w:rPr>
                <w:rFonts w:ascii="ＭＳ 明朝" w:hAnsi="ＭＳ 明朝"/>
                <w:b/>
                <w:bCs/>
                <w:szCs w:val="21"/>
              </w:rPr>
            </w:pPr>
            <w:r>
              <w:rPr>
                <w:rFonts w:ascii="ＭＳ 明朝" w:hAnsi="ＭＳ 明朝" w:hint="eastAsia"/>
                <w:b/>
                <w:bCs/>
                <w:szCs w:val="21"/>
              </w:rPr>
              <w:t>帝京大学医学部附属病院</w:t>
            </w:r>
          </w:p>
        </w:tc>
        <w:tc>
          <w:tcPr>
            <w:tcW w:w="2835" w:type="dxa"/>
          </w:tcPr>
          <w:p w14:paraId="19AD2AA4" w14:textId="77777777" w:rsidR="00090976" w:rsidRDefault="00090976" w:rsidP="00A75A52">
            <w:pPr>
              <w:spacing w:line="300" w:lineRule="exact"/>
              <w:ind w:rightChars="67" w:right="141"/>
              <w:rPr>
                <w:rFonts w:ascii="ＭＳ 明朝" w:hAnsi="ＭＳ 明朝"/>
              </w:rPr>
            </w:pPr>
            <w:r>
              <w:rPr>
                <w:rFonts w:ascii="ＭＳ 明朝" w:hAnsi="ＭＳ 明朝" w:hint="eastAsia"/>
              </w:rPr>
              <w:t>吉野　友祐</w:t>
            </w:r>
          </w:p>
        </w:tc>
      </w:tr>
      <w:tr w:rsidR="003F3C51" w14:paraId="1F315D72" w14:textId="77777777" w:rsidTr="00090976">
        <w:trPr>
          <w:ins w:id="1" w:author="佐藤　美樹" w:date="2024-08-09T15:52:00Z"/>
        </w:trPr>
        <w:tc>
          <w:tcPr>
            <w:tcW w:w="4390" w:type="dxa"/>
            <w:shd w:val="clear" w:color="auto" w:fill="auto"/>
          </w:tcPr>
          <w:p w14:paraId="32CE9FFF" w14:textId="695D7BFD" w:rsidR="003F3C51" w:rsidRPr="005A2183" w:rsidRDefault="003F3C51" w:rsidP="003F3C51">
            <w:pPr>
              <w:rPr>
                <w:ins w:id="2" w:author="佐藤　美樹" w:date="2024-08-09T15:52:00Z" w16du:dateUtc="2024-08-09T06:52:00Z"/>
                <w:rFonts w:ascii="ＭＳ 明朝" w:hAnsi="ＭＳ 明朝"/>
                <w:b/>
                <w:bCs/>
                <w:szCs w:val="21"/>
              </w:rPr>
            </w:pPr>
            <w:ins w:id="3" w:author="佐藤　美樹" w:date="2024-08-09T15:52:00Z" w16du:dateUtc="2024-08-09T06:52:00Z">
              <w:r w:rsidRPr="005A2183">
                <w:rPr>
                  <w:rFonts w:hint="eastAsia"/>
                  <w:b/>
                  <w:bCs/>
                </w:rPr>
                <w:t>大阪市総合医療センター</w:t>
              </w:r>
            </w:ins>
          </w:p>
        </w:tc>
        <w:tc>
          <w:tcPr>
            <w:tcW w:w="2835" w:type="dxa"/>
          </w:tcPr>
          <w:p w14:paraId="3BDCC2FE" w14:textId="2B17E30D" w:rsidR="003F3C51" w:rsidRPr="005A2183" w:rsidRDefault="003F3C51" w:rsidP="00A75A52">
            <w:pPr>
              <w:spacing w:line="300" w:lineRule="exact"/>
              <w:ind w:rightChars="67" w:right="141"/>
              <w:rPr>
                <w:ins w:id="4" w:author="佐藤　美樹" w:date="2024-08-09T15:52:00Z" w16du:dateUtc="2024-08-09T06:52:00Z"/>
                <w:rFonts w:ascii="ＭＳ 明朝" w:hAnsi="ＭＳ 明朝"/>
              </w:rPr>
            </w:pPr>
            <w:ins w:id="5" w:author="佐藤　美樹" w:date="2024-08-09T15:52:00Z" w16du:dateUtc="2024-08-09T06:52:00Z">
              <w:r w:rsidRPr="005A2183">
                <w:rPr>
                  <w:rFonts w:ascii="ＭＳ 明朝" w:hAnsi="ＭＳ 明朝" w:hint="eastAsia"/>
                </w:rPr>
                <w:t>白野</w:t>
              </w:r>
              <w:r w:rsidRPr="005A2183">
                <w:rPr>
                  <w:rFonts w:ascii="ＭＳ 明朝" w:hAnsi="ＭＳ 明朝"/>
                </w:rPr>
                <w:t xml:space="preserve">  </w:t>
              </w:r>
              <w:r w:rsidRPr="005A2183">
                <w:rPr>
                  <w:rFonts w:ascii="ＭＳ 明朝" w:hAnsi="ＭＳ 明朝" w:hint="eastAsia"/>
                </w:rPr>
                <w:t>倫</w:t>
              </w:r>
              <w:r w:rsidRPr="005A2183">
                <w:rPr>
                  <w:rFonts w:ascii="Apple Color Emoji" w:hAnsi="Apple Color Emoji" w:cs="Apple Color Emoji" w:hint="eastAsia"/>
                </w:rPr>
                <w:t>徳</w:t>
              </w:r>
            </w:ins>
          </w:p>
        </w:tc>
      </w:tr>
      <w:tr w:rsidR="0042533C" w14:paraId="1F21EE39" w14:textId="77777777" w:rsidTr="00090976">
        <w:tc>
          <w:tcPr>
            <w:tcW w:w="4390" w:type="dxa"/>
            <w:shd w:val="clear" w:color="auto" w:fill="auto"/>
          </w:tcPr>
          <w:p w14:paraId="2B77A3D2" w14:textId="2E989E50" w:rsidR="0042533C" w:rsidRPr="000947D0" w:rsidRDefault="0042533C" w:rsidP="00A75A52">
            <w:pPr>
              <w:spacing w:line="300" w:lineRule="exact"/>
              <w:ind w:rightChars="67" w:right="141"/>
              <w:rPr>
                <w:rFonts w:ascii="ＭＳ 明朝" w:hAnsi="ＭＳ 明朝"/>
                <w:b/>
                <w:bCs/>
                <w:color w:val="000000" w:themeColor="text1"/>
                <w:szCs w:val="21"/>
              </w:rPr>
            </w:pPr>
            <w:r w:rsidRPr="000947D0">
              <w:rPr>
                <w:rFonts w:ascii="ＭＳ 明朝" w:hAnsi="ＭＳ 明朝" w:hint="eastAsia"/>
                <w:b/>
                <w:bCs/>
                <w:color w:val="000000" w:themeColor="text1"/>
                <w:szCs w:val="21"/>
              </w:rPr>
              <w:t>国立病院機構九州医療センター</w:t>
            </w:r>
          </w:p>
        </w:tc>
        <w:tc>
          <w:tcPr>
            <w:tcW w:w="2835" w:type="dxa"/>
          </w:tcPr>
          <w:p w14:paraId="27D485E8" w14:textId="3EDEF855" w:rsidR="0042533C" w:rsidRPr="000947D0" w:rsidRDefault="0042533C" w:rsidP="00A75A52">
            <w:pPr>
              <w:spacing w:line="300" w:lineRule="exact"/>
              <w:ind w:rightChars="67" w:right="141"/>
              <w:rPr>
                <w:rFonts w:ascii="ＭＳ 明朝" w:hAnsi="ＭＳ 明朝"/>
                <w:color w:val="000000" w:themeColor="text1"/>
              </w:rPr>
            </w:pPr>
            <w:r w:rsidRPr="000947D0">
              <w:rPr>
                <w:rFonts w:ascii="ＭＳ 明朝" w:hAnsi="ＭＳ 明朝" w:hint="eastAsia"/>
                <w:color w:val="000000" w:themeColor="text1"/>
              </w:rPr>
              <w:t>南　留美</w:t>
            </w:r>
          </w:p>
        </w:tc>
      </w:tr>
      <w:tr w:rsidR="00B075CD" w14:paraId="5674B0B3" w14:textId="77777777" w:rsidTr="00090976">
        <w:tc>
          <w:tcPr>
            <w:tcW w:w="4390" w:type="dxa"/>
            <w:shd w:val="clear" w:color="auto" w:fill="auto"/>
          </w:tcPr>
          <w:p w14:paraId="7FC2062A" w14:textId="0D08F3ED" w:rsidR="00B075CD" w:rsidRPr="000947D0" w:rsidRDefault="00B075CD" w:rsidP="00A75A52">
            <w:pPr>
              <w:spacing w:line="300" w:lineRule="exact"/>
              <w:ind w:rightChars="67" w:right="141"/>
              <w:rPr>
                <w:rFonts w:ascii="ＭＳ 明朝" w:hAnsi="ＭＳ 明朝"/>
                <w:b/>
                <w:bCs/>
                <w:color w:val="000000" w:themeColor="text1"/>
                <w:szCs w:val="21"/>
              </w:rPr>
            </w:pPr>
            <w:r w:rsidRPr="000947D0">
              <w:rPr>
                <w:rFonts w:ascii="ＭＳ 明朝" w:hAnsi="ＭＳ 明朝" w:hint="eastAsia"/>
                <w:b/>
                <w:bCs/>
                <w:color w:val="000000" w:themeColor="text1"/>
                <w:szCs w:val="21"/>
              </w:rPr>
              <w:t>国立病院機構名古屋医療センター</w:t>
            </w:r>
          </w:p>
        </w:tc>
        <w:tc>
          <w:tcPr>
            <w:tcW w:w="2835" w:type="dxa"/>
          </w:tcPr>
          <w:p w14:paraId="51737C4F" w14:textId="1E061329" w:rsidR="00B075CD" w:rsidRPr="000947D0" w:rsidRDefault="00B075CD" w:rsidP="00A75A52">
            <w:pPr>
              <w:spacing w:line="300" w:lineRule="exact"/>
              <w:ind w:rightChars="67" w:right="141"/>
              <w:rPr>
                <w:rFonts w:ascii="ＭＳ 明朝" w:hAnsi="ＭＳ 明朝"/>
                <w:color w:val="000000" w:themeColor="text1"/>
              </w:rPr>
            </w:pPr>
            <w:r w:rsidRPr="000947D0">
              <w:rPr>
                <w:rFonts w:ascii="ＭＳ 明朝" w:hAnsi="ＭＳ 明朝" w:hint="eastAsia"/>
                <w:color w:val="000000" w:themeColor="text1"/>
              </w:rPr>
              <w:t>今橋　真弓</w:t>
            </w:r>
          </w:p>
        </w:tc>
      </w:tr>
    </w:tbl>
    <w:p w14:paraId="19E29055" w14:textId="77777777" w:rsidR="00090976" w:rsidRDefault="00090976" w:rsidP="004D48B4">
      <w:pPr>
        <w:jc w:val="left"/>
        <w:rPr>
          <w:color w:val="000000" w:themeColor="text1"/>
        </w:rPr>
      </w:pPr>
    </w:p>
    <w:p w14:paraId="5C3CD5B8" w14:textId="36814FE3" w:rsidR="0047128E" w:rsidRDefault="0047128E" w:rsidP="004D48B4">
      <w:pPr>
        <w:jc w:val="left"/>
        <w:rPr>
          <w:color w:val="000000" w:themeColor="text1"/>
        </w:rPr>
      </w:pPr>
      <w:r>
        <w:rPr>
          <w:rFonts w:hint="eastAsia"/>
          <w:color w:val="000000" w:themeColor="text1"/>
        </w:rPr>
        <w:t>（今後、医療機関が増える可能性があります。）</w:t>
      </w:r>
    </w:p>
    <w:p w14:paraId="55D70479" w14:textId="77777777" w:rsidR="004D48B4" w:rsidRDefault="004D48B4">
      <w:pPr>
        <w:jc w:val="left"/>
        <w:rPr>
          <w:color w:val="000000" w:themeColor="text1"/>
        </w:rPr>
      </w:pPr>
    </w:p>
    <w:p w14:paraId="0AE5AAC0" w14:textId="77777777" w:rsidR="00226E6A" w:rsidRPr="001E2D28" w:rsidRDefault="00226E6A">
      <w:pPr>
        <w:jc w:val="left"/>
        <w:rPr>
          <w:color w:val="000000" w:themeColor="text1"/>
        </w:rPr>
      </w:pPr>
    </w:p>
    <w:p w14:paraId="0000000A" w14:textId="77777777" w:rsidR="000E2C7E" w:rsidRPr="00827C47" w:rsidRDefault="00C300F2">
      <w:pPr>
        <w:jc w:val="left"/>
        <w:rPr>
          <w:color w:val="000000" w:themeColor="text1"/>
        </w:rPr>
      </w:pPr>
      <w:r w:rsidRPr="00827C47">
        <w:rPr>
          <w:color w:val="000000" w:themeColor="text1"/>
        </w:rPr>
        <w:lastRenderedPageBreak/>
        <w:t>【対象となる患者様とご協力いただきたいこと】</w:t>
      </w:r>
    </w:p>
    <w:p w14:paraId="0000000B" w14:textId="77A27D85" w:rsidR="000E2C7E" w:rsidRPr="00827C47" w:rsidRDefault="00C300F2">
      <w:pPr>
        <w:jc w:val="left"/>
        <w:rPr>
          <w:color w:val="000000" w:themeColor="text1"/>
        </w:rPr>
      </w:pPr>
      <w:r w:rsidRPr="00827C47">
        <w:rPr>
          <w:color w:val="000000" w:themeColor="text1"/>
        </w:rPr>
        <w:t>・対象：</w:t>
      </w:r>
      <w:r w:rsidR="0030026F" w:rsidDel="0030026F">
        <w:rPr>
          <w:rFonts w:hint="eastAsia"/>
          <w:color w:val="000000" w:themeColor="text1"/>
        </w:rPr>
        <w:t xml:space="preserve"> </w:t>
      </w:r>
      <w:r w:rsidR="004D48B4">
        <w:rPr>
          <w:rFonts w:hint="eastAsia"/>
          <w:color w:val="000000" w:themeColor="text1"/>
        </w:rPr>
        <w:t>1</w:t>
      </w:r>
      <w:r w:rsidR="004D48B4">
        <w:rPr>
          <w:color w:val="000000" w:themeColor="text1"/>
        </w:rPr>
        <w:t>986</w:t>
      </w:r>
      <w:r w:rsidRPr="00827C47">
        <w:rPr>
          <w:color w:val="000000" w:themeColor="text1"/>
        </w:rPr>
        <w:t>年</w:t>
      </w:r>
      <w:r w:rsidR="00322D69">
        <w:rPr>
          <w:rFonts w:hint="eastAsia"/>
          <w:color w:val="000000" w:themeColor="text1"/>
        </w:rPr>
        <w:t>4</w:t>
      </w:r>
      <w:r w:rsidRPr="00827C47">
        <w:rPr>
          <w:color w:val="000000" w:themeColor="text1"/>
        </w:rPr>
        <w:t>月以降</w:t>
      </w:r>
      <w:r w:rsidR="006A2849">
        <w:rPr>
          <w:rFonts w:hint="eastAsia"/>
          <w:color w:val="000000" w:themeColor="text1"/>
        </w:rPr>
        <w:t>、</w:t>
      </w:r>
      <w:r w:rsidR="0030026F">
        <w:rPr>
          <w:rFonts w:hint="eastAsia"/>
          <w:color w:val="000000" w:themeColor="text1"/>
        </w:rPr>
        <w:t>各研究機関に</w:t>
      </w:r>
      <w:r w:rsidR="004D48B4">
        <w:rPr>
          <w:rFonts w:hint="eastAsia"/>
          <w:color w:val="000000" w:themeColor="text1"/>
        </w:rPr>
        <w:t>通院している</w:t>
      </w:r>
      <w:r w:rsidR="00322D69">
        <w:rPr>
          <w:rFonts w:hint="eastAsia"/>
          <w:color w:val="000000" w:themeColor="text1"/>
        </w:rPr>
        <w:t>成人の</w:t>
      </w:r>
      <w:r w:rsidR="006A2849">
        <w:rPr>
          <w:rFonts w:ascii="ＭＳ 明朝" w:hAnsi="ＭＳ 明朝"/>
          <w:szCs w:val="21"/>
        </w:rPr>
        <w:t>HIV</w:t>
      </w:r>
      <w:r w:rsidR="006A2849">
        <w:rPr>
          <w:rFonts w:ascii="ＭＳ 明朝" w:hAnsi="ＭＳ 明朝" w:hint="eastAsia"/>
          <w:szCs w:val="21"/>
        </w:rPr>
        <w:t>陽性者</w:t>
      </w:r>
      <w:r w:rsidR="004D48B4">
        <w:rPr>
          <w:rFonts w:hint="eastAsia"/>
          <w:color w:val="000000" w:themeColor="text1"/>
        </w:rPr>
        <w:t>の方</w:t>
      </w:r>
    </w:p>
    <w:p w14:paraId="0000000C" w14:textId="2FB642C4" w:rsidR="000E2C7E" w:rsidRPr="00827C47" w:rsidRDefault="00C300F2">
      <w:pPr>
        <w:jc w:val="left"/>
        <w:rPr>
          <w:color w:val="000000" w:themeColor="text1"/>
        </w:rPr>
      </w:pPr>
      <w:r w:rsidRPr="00827C47">
        <w:rPr>
          <w:color w:val="000000" w:themeColor="text1"/>
        </w:rPr>
        <w:t>・ご協力いただきたいことは</w:t>
      </w:r>
      <w:r w:rsidR="004D48B4">
        <w:rPr>
          <w:color w:val="000000" w:themeColor="text1"/>
        </w:rPr>
        <w:t>1986</w:t>
      </w:r>
      <w:r w:rsidRPr="00827C47">
        <w:rPr>
          <w:color w:val="000000" w:themeColor="text1"/>
        </w:rPr>
        <w:t>年</w:t>
      </w:r>
      <w:r w:rsidRPr="00827C47">
        <w:rPr>
          <w:color w:val="000000" w:themeColor="text1"/>
        </w:rPr>
        <w:t>4</w:t>
      </w:r>
      <w:r w:rsidRPr="00827C47">
        <w:rPr>
          <w:color w:val="000000" w:themeColor="text1"/>
        </w:rPr>
        <w:t>月</w:t>
      </w:r>
      <w:r w:rsidR="004D48B4">
        <w:rPr>
          <w:rFonts w:hint="eastAsia"/>
          <w:color w:val="000000" w:themeColor="text1"/>
        </w:rPr>
        <w:t>以降、</w:t>
      </w:r>
      <w:r w:rsidRPr="00827C47">
        <w:rPr>
          <w:rFonts w:hint="eastAsia"/>
          <w:color w:val="000000" w:themeColor="text1"/>
        </w:rPr>
        <w:t>通</w:t>
      </w:r>
      <w:r w:rsidRPr="00827C47">
        <w:rPr>
          <w:color w:val="000000" w:themeColor="text1"/>
        </w:rPr>
        <w:t>常診療において得られた診療情報、処方情報、</w:t>
      </w:r>
      <w:r w:rsidR="004D48B4">
        <w:rPr>
          <w:rFonts w:hint="eastAsia"/>
          <w:color w:val="000000" w:themeColor="text1"/>
        </w:rPr>
        <w:t>検査データ等、患者背景データ</w:t>
      </w:r>
      <w:r w:rsidRPr="00827C47">
        <w:rPr>
          <w:rFonts w:hint="eastAsia"/>
          <w:color w:val="000000" w:themeColor="text1"/>
        </w:rPr>
        <w:t>を</w:t>
      </w:r>
      <w:r w:rsidR="00090976">
        <w:rPr>
          <w:rFonts w:hint="eastAsia"/>
          <w:color w:val="000000" w:themeColor="text1"/>
        </w:rPr>
        <w:t>データベースに登録し、</w:t>
      </w:r>
      <w:r w:rsidRPr="00827C47">
        <w:rPr>
          <w:color w:val="000000" w:themeColor="text1"/>
        </w:rPr>
        <w:t>研究に使わせていただくことです。</w:t>
      </w:r>
    </w:p>
    <w:p w14:paraId="0000000D" w14:textId="77777777" w:rsidR="000E2C7E" w:rsidRDefault="000E2C7E">
      <w:pPr>
        <w:jc w:val="left"/>
        <w:rPr>
          <w:color w:val="000000" w:themeColor="text1"/>
        </w:rPr>
      </w:pPr>
    </w:p>
    <w:p w14:paraId="0512B25A" w14:textId="6CBE5B7F" w:rsidR="001E2D28" w:rsidRPr="001E2D28" w:rsidRDefault="001E2D28" w:rsidP="001E2D28">
      <w:pPr>
        <w:jc w:val="left"/>
        <w:rPr>
          <w:color w:val="000000" w:themeColor="text1"/>
        </w:rPr>
      </w:pPr>
      <w:r>
        <w:rPr>
          <w:rFonts w:hint="eastAsia"/>
          <w:color w:val="000000" w:themeColor="text1"/>
        </w:rPr>
        <w:t>【</w:t>
      </w:r>
      <w:r w:rsidRPr="001E2D28">
        <w:rPr>
          <w:rFonts w:hint="eastAsia"/>
          <w:color w:val="000000" w:themeColor="text1"/>
        </w:rPr>
        <w:t>研究期間等</w:t>
      </w:r>
      <w:r>
        <w:rPr>
          <w:rFonts w:hint="eastAsia"/>
          <w:color w:val="000000" w:themeColor="text1"/>
        </w:rPr>
        <w:t>】</w:t>
      </w:r>
    </w:p>
    <w:p w14:paraId="3950E184" w14:textId="0D9CBCAA" w:rsidR="001E2D28" w:rsidRPr="005A2183" w:rsidRDefault="009A1232" w:rsidP="001E2D28">
      <w:pPr>
        <w:jc w:val="left"/>
        <w:rPr>
          <w:color w:val="000000" w:themeColor="text1"/>
        </w:rPr>
      </w:pPr>
      <w:r>
        <w:rPr>
          <w:rFonts w:hint="eastAsia"/>
          <w:color w:val="000000" w:themeColor="text1"/>
        </w:rPr>
        <w:t>・</w:t>
      </w:r>
      <w:r w:rsidR="001E2D28" w:rsidRPr="001E2D28">
        <w:rPr>
          <w:rFonts w:hint="eastAsia"/>
          <w:color w:val="000000" w:themeColor="text1"/>
        </w:rPr>
        <w:t>研究期間：</w:t>
      </w:r>
      <w:r w:rsidR="001E2D28" w:rsidRPr="005A2183">
        <w:rPr>
          <w:rFonts w:hint="eastAsia"/>
          <w:color w:val="000000" w:themeColor="text1"/>
        </w:rPr>
        <w:t>20</w:t>
      </w:r>
      <w:r w:rsidR="005A2183" w:rsidRPr="005A2183">
        <w:rPr>
          <w:rFonts w:hint="eastAsia"/>
          <w:color w:val="000000" w:themeColor="text1"/>
        </w:rPr>
        <w:t>24</w:t>
      </w:r>
      <w:r w:rsidR="001E2D28" w:rsidRPr="005A2183">
        <w:rPr>
          <w:rFonts w:hint="eastAsia"/>
          <w:color w:val="000000" w:themeColor="text1"/>
        </w:rPr>
        <w:t>年</w:t>
      </w:r>
      <w:r w:rsidR="005A2183" w:rsidRPr="005A2183">
        <w:rPr>
          <w:rFonts w:hint="eastAsia"/>
          <w:color w:val="000000" w:themeColor="text1"/>
        </w:rPr>
        <w:t>9</w:t>
      </w:r>
      <w:r w:rsidR="001E2D28" w:rsidRPr="005A2183">
        <w:rPr>
          <w:rFonts w:hint="eastAsia"/>
          <w:color w:val="000000" w:themeColor="text1"/>
        </w:rPr>
        <w:t>月</w:t>
      </w:r>
      <w:r w:rsidR="005A2183" w:rsidRPr="005A2183">
        <w:rPr>
          <w:rFonts w:hint="eastAsia"/>
          <w:color w:val="000000" w:themeColor="text1"/>
        </w:rPr>
        <w:t>6</w:t>
      </w:r>
      <w:r w:rsidR="001E2D28" w:rsidRPr="005A2183">
        <w:rPr>
          <w:rFonts w:hint="eastAsia"/>
          <w:color w:val="000000" w:themeColor="text1"/>
        </w:rPr>
        <w:t xml:space="preserve">日（機関長許可日）～　</w:t>
      </w:r>
      <w:r w:rsidR="001E2D28" w:rsidRPr="005A2183">
        <w:rPr>
          <w:rFonts w:hint="eastAsia"/>
          <w:color w:val="000000" w:themeColor="text1"/>
        </w:rPr>
        <w:t>2029</w:t>
      </w:r>
      <w:r w:rsidR="001E2D28" w:rsidRPr="005A2183">
        <w:rPr>
          <w:rFonts w:hint="eastAsia"/>
          <w:color w:val="000000" w:themeColor="text1"/>
        </w:rPr>
        <w:t>年</w:t>
      </w:r>
      <w:r w:rsidR="001E2D28" w:rsidRPr="005A2183">
        <w:rPr>
          <w:rFonts w:hint="eastAsia"/>
          <w:color w:val="000000" w:themeColor="text1"/>
        </w:rPr>
        <w:t>1</w:t>
      </w:r>
      <w:r w:rsidR="001E2D28" w:rsidRPr="005A2183">
        <w:rPr>
          <w:rFonts w:hint="eastAsia"/>
          <w:color w:val="000000" w:themeColor="text1"/>
        </w:rPr>
        <w:t>月</w:t>
      </w:r>
      <w:r w:rsidR="001E2D28" w:rsidRPr="005A2183">
        <w:rPr>
          <w:rFonts w:hint="eastAsia"/>
          <w:color w:val="000000" w:themeColor="text1"/>
        </w:rPr>
        <w:t>31</w:t>
      </w:r>
      <w:r w:rsidR="001E2D28" w:rsidRPr="005A2183">
        <w:rPr>
          <w:rFonts w:hint="eastAsia"/>
          <w:color w:val="000000" w:themeColor="text1"/>
        </w:rPr>
        <w:t>日</w:t>
      </w:r>
    </w:p>
    <w:p w14:paraId="066A76FC" w14:textId="1341410D" w:rsidR="001E2D28" w:rsidRDefault="009A1232" w:rsidP="001E2D28">
      <w:pPr>
        <w:jc w:val="left"/>
        <w:rPr>
          <w:color w:val="000000" w:themeColor="text1"/>
        </w:rPr>
      </w:pPr>
      <w:r w:rsidRPr="005A2183">
        <w:rPr>
          <w:rFonts w:hint="eastAsia"/>
          <w:color w:val="000000" w:themeColor="text1"/>
        </w:rPr>
        <w:t>・</w:t>
      </w:r>
      <w:r w:rsidR="001E2D28" w:rsidRPr="005A2183">
        <w:rPr>
          <w:rFonts w:hint="eastAsia"/>
          <w:color w:val="000000" w:themeColor="text1"/>
        </w:rPr>
        <w:t>試料・情報の</w:t>
      </w:r>
      <w:r w:rsidR="00F5343D" w:rsidRPr="005A2183">
        <w:rPr>
          <w:rFonts w:hint="eastAsia"/>
          <w:color w:val="000000" w:themeColor="text1"/>
        </w:rPr>
        <w:t>提供</w:t>
      </w:r>
      <w:r w:rsidR="001E2D28" w:rsidRPr="005A2183">
        <w:rPr>
          <w:rFonts w:hint="eastAsia"/>
          <w:color w:val="000000" w:themeColor="text1"/>
        </w:rPr>
        <w:t>開始予定日：</w:t>
      </w:r>
      <w:r w:rsidR="005A2183" w:rsidRPr="005A2183">
        <w:rPr>
          <w:rFonts w:hint="eastAsia"/>
          <w:color w:val="000000" w:themeColor="text1"/>
        </w:rPr>
        <w:t>2024</w:t>
      </w:r>
      <w:r w:rsidR="005A2183" w:rsidRPr="005A2183">
        <w:rPr>
          <w:rFonts w:hint="eastAsia"/>
          <w:color w:val="000000" w:themeColor="text1"/>
        </w:rPr>
        <w:t>年</w:t>
      </w:r>
      <w:r w:rsidR="005A2183" w:rsidRPr="005A2183">
        <w:rPr>
          <w:rFonts w:hint="eastAsia"/>
          <w:color w:val="000000" w:themeColor="text1"/>
        </w:rPr>
        <w:t>9</w:t>
      </w:r>
      <w:r w:rsidR="005A2183" w:rsidRPr="005A2183">
        <w:rPr>
          <w:rFonts w:hint="eastAsia"/>
          <w:color w:val="000000" w:themeColor="text1"/>
        </w:rPr>
        <w:t>月</w:t>
      </w:r>
      <w:r w:rsidR="005A2183" w:rsidRPr="005A2183">
        <w:rPr>
          <w:rFonts w:hint="eastAsia"/>
          <w:color w:val="000000" w:themeColor="text1"/>
        </w:rPr>
        <w:t>6</w:t>
      </w:r>
      <w:r w:rsidR="005A2183" w:rsidRPr="005A2183">
        <w:rPr>
          <w:rFonts w:hint="eastAsia"/>
          <w:color w:val="000000" w:themeColor="text1"/>
        </w:rPr>
        <w:t>日</w:t>
      </w:r>
    </w:p>
    <w:p w14:paraId="77E5B36D" w14:textId="77777777" w:rsidR="001E2D28" w:rsidRPr="001E2D28" w:rsidRDefault="001E2D28" w:rsidP="001E2D28">
      <w:pPr>
        <w:jc w:val="left"/>
        <w:rPr>
          <w:color w:val="000000" w:themeColor="text1"/>
        </w:rPr>
      </w:pPr>
    </w:p>
    <w:p w14:paraId="0000000E" w14:textId="77777777" w:rsidR="000E2C7E" w:rsidRPr="00827C47" w:rsidRDefault="00C300F2">
      <w:pPr>
        <w:jc w:val="left"/>
        <w:rPr>
          <w:color w:val="000000" w:themeColor="text1"/>
        </w:rPr>
      </w:pPr>
      <w:r w:rsidRPr="00827C47">
        <w:rPr>
          <w:color w:val="000000" w:themeColor="text1"/>
        </w:rPr>
        <w:t>【個人情報保護の方法】</w:t>
      </w:r>
    </w:p>
    <w:p w14:paraId="0000000F" w14:textId="707F3C24" w:rsidR="000E2C7E" w:rsidRPr="00827C47" w:rsidRDefault="00C300F2">
      <w:pPr>
        <w:jc w:val="left"/>
        <w:rPr>
          <w:color w:val="000000" w:themeColor="text1"/>
        </w:rPr>
      </w:pPr>
      <w:r w:rsidRPr="00827C47">
        <w:rPr>
          <w:color w:val="000000" w:themeColor="text1"/>
        </w:rPr>
        <w:t>患者様の個人情報を保護するため、診療情報や処方情報、検査データを使わせていただくにあたっては、それらに直接患者</w:t>
      </w:r>
      <w:r w:rsidR="003E4FD2">
        <w:rPr>
          <w:rFonts w:hint="eastAsia"/>
          <w:color w:val="000000" w:themeColor="text1"/>
        </w:rPr>
        <w:t>様</w:t>
      </w:r>
      <w:r w:rsidRPr="00827C47">
        <w:rPr>
          <w:color w:val="000000" w:themeColor="text1"/>
        </w:rPr>
        <w:t>を識別できないような登録番号を付け、</w:t>
      </w:r>
      <w:r w:rsidR="00FA74C4">
        <w:rPr>
          <w:rFonts w:hint="eastAsia"/>
          <w:color w:val="000000" w:themeColor="text1"/>
        </w:rPr>
        <w:t>研究に利用します。特定の</w:t>
      </w:r>
      <w:r w:rsidRPr="00827C47">
        <w:rPr>
          <w:color w:val="000000" w:themeColor="text1"/>
        </w:rPr>
        <w:t>個人</w:t>
      </w:r>
      <w:r w:rsidR="00FA74C4">
        <w:rPr>
          <w:rFonts w:hint="eastAsia"/>
          <w:color w:val="000000" w:themeColor="text1"/>
        </w:rPr>
        <w:t>の識別</w:t>
      </w:r>
      <w:r w:rsidRPr="00827C47">
        <w:rPr>
          <w:color w:val="000000" w:themeColor="text1"/>
        </w:rPr>
        <w:t>情報と</w:t>
      </w:r>
      <w:r w:rsidR="00FA74C4">
        <w:rPr>
          <w:rFonts w:hint="eastAsia"/>
          <w:color w:val="000000" w:themeColor="text1"/>
        </w:rPr>
        <w:t>照合できる資料</w:t>
      </w:r>
      <w:r w:rsidR="00FF070C">
        <w:rPr>
          <w:rFonts w:hint="eastAsia"/>
          <w:color w:val="000000" w:themeColor="text1"/>
        </w:rPr>
        <w:t>（</w:t>
      </w:r>
      <w:r w:rsidRPr="00827C47">
        <w:rPr>
          <w:color w:val="000000" w:themeColor="text1"/>
        </w:rPr>
        <w:t>対応表</w:t>
      </w:r>
      <w:r w:rsidR="00FF070C">
        <w:rPr>
          <w:rFonts w:hint="eastAsia"/>
          <w:color w:val="000000" w:themeColor="text1"/>
        </w:rPr>
        <w:t>）は、各機関の個人情報保護管理者が</w:t>
      </w:r>
      <w:r w:rsidRPr="00827C47">
        <w:rPr>
          <w:color w:val="000000" w:themeColor="text1"/>
        </w:rPr>
        <w:t>厳重に管理します。</w:t>
      </w:r>
    </w:p>
    <w:p w14:paraId="00000010" w14:textId="77777777" w:rsidR="000E2C7E" w:rsidRPr="00827C47" w:rsidRDefault="000E2C7E">
      <w:pPr>
        <w:jc w:val="left"/>
        <w:rPr>
          <w:color w:val="000000" w:themeColor="text1"/>
        </w:rPr>
      </w:pPr>
    </w:p>
    <w:p w14:paraId="00000011" w14:textId="77777777" w:rsidR="000E2C7E" w:rsidRPr="00827C47" w:rsidRDefault="00C300F2">
      <w:pPr>
        <w:jc w:val="left"/>
        <w:rPr>
          <w:color w:val="000000" w:themeColor="text1"/>
        </w:rPr>
      </w:pPr>
      <w:r w:rsidRPr="00827C47">
        <w:rPr>
          <w:color w:val="000000" w:themeColor="text1"/>
        </w:rPr>
        <w:t>【研究参加による利益・不利益】</w:t>
      </w:r>
    </w:p>
    <w:p w14:paraId="00000012" w14:textId="30A92357" w:rsidR="000E2C7E" w:rsidRPr="00827C47" w:rsidRDefault="00C300F2">
      <w:pPr>
        <w:jc w:val="left"/>
        <w:rPr>
          <w:color w:val="000000" w:themeColor="text1"/>
        </w:rPr>
      </w:pPr>
      <w:r w:rsidRPr="00827C47">
        <w:rPr>
          <w:color w:val="000000" w:themeColor="text1"/>
        </w:rPr>
        <w:t>利益・・・本調査に参加いただいた患者</w:t>
      </w:r>
      <w:r w:rsidR="003E4FD2">
        <w:rPr>
          <w:rFonts w:hint="eastAsia"/>
          <w:color w:val="000000" w:themeColor="text1"/>
        </w:rPr>
        <w:t>様</w:t>
      </w:r>
      <w:r w:rsidRPr="00827C47">
        <w:rPr>
          <w:color w:val="000000" w:themeColor="text1"/>
        </w:rPr>
        <w:t>個人には特に直接的に利益と考えられるようなことはありませんが、研究結果が今後のより安全で有効な治療の発展につながり、患者</w:t>
      </w:r>
      <w:r w:rsidR="003E4FD2">
        <w:rPr>
          <w:rFonts w:hint="eastAsia"/>
          <w:color w:val="000000" w:themeColor="text1"/>
        </w:rPr>
        <w:t>様</w:t>
      </w:r>
      <w:r w:rsidRPr="00827C47">
        <w:rPr>
          <w:color w:val="000000" w:themeColor="text1"/>
        </w:rPr>
        <w:t>個人の治療にも活かされる可能性があります。</w:t>
      </w:r>
    </w:p>
    <w:p w14:paraId="00000013" w14:textId="77777777" w:rsidR="000E2C7E" w:rsidRPr="00827C47" w:rsidRDefault="00C300F2">
      <w:pPr>
        <w:jc w:val="left"/>
        <w:rPr>
          <w:color w:val="000000" w:themeColor="text1"/>
        </w:rPr>
      </w:pPr>
      <w:r w:rsidRPr="00827C47">
        <w:rPr>
          <w:color w:val="000000" w:themeColor="text1"/>
        </w:rPr>
        <w:t>不利益・・保存されている診療情報と検査データのみを用いるためありません。</w:t>
      </w:r>
    </w:p>
    <w:p w14:paraId="00000014" w14:textId="77777777" w:rsidR="000E2C7E" w:rsidRPr="00827C47" w:rsidRDefault="000E2C7E">
      <w:pPr>
        <w:jc w:val="left"/>
        <w:rPr>
          <w:color w:val="000000" w:themeColor="text1"/>
        </w:rPr>
      </w:pPr>
    </w:p>
    <w:p w14:paraId="00000015" w14:textId="63BD9AD1" w:rsidR="000E2C7E" w:rsidRPr="00827C47" w:rsidRDefault="00C300F2">
      <w:pPr>
        <w:jc w:val="left"/>
        <w:rPr>
          <w:color w:val="000000" w:themeColor="text1"/>
        </w:rPr>
      </w:pPr>
      <w:r w:rsidRPr="00827C47">
        <w:rPr>
          <w:color w:val="000000" w:themeColor="text1"/>
        </w:rPr>
        <w:t>【研究終了後の情報・データの取り扱い】</w:t>
      </w:r>
    </w:p>
    <w:p w14:paraId="00000016" w14:textId="7BE93870" w:rsidR="000E2C7E" w:rsidRPr="00827C47" w:rsidRDefault="00C300F2">
      <w:pPr>
        <w:jc w:val="left"/>
        <w:rPr>
          <w:rFonts w:ascii="ＭＳ 明朝" w:eastAsia="ＭＳ 明朝" w:hAnsi="ＭＳ 明朝" w:cs="ＭＳ 明朝"/>
          <w:color w:val="000000" w:themeColor="text1"/>
        </w:rPr>
      </w:pPr>
      <w:r w:rsidRPr="00827C47">
        <w:rPr>
          <w:rFonts w:ascii="ＭＳ 明朝" w:eastAsia="ＭＳ 明朝" w:hAnsi="ＭＳ 明朝" w:cs="ＭＳ 明朝"/>
          <w:color w:val="000000" w:themeColor="text1"/>
        </w:rPr>
        <w:t>研究成果を論文発表した場合には、その検証可能性を確保するために「東京大学医科学研究所生命科学系研究データ保存のガイドライン」</w:t>
      </w:r>
      <w:r w:rsidR="004D48B4">
        <w:rPr>
          <w:rFonts w:ascii="ＭＳ 明朝" w:eastAsia="ＭＳ 明朝" w:hAnsi="ＭＳ 明朝" w:cs="ＭＳ 明朝" w:hint="eastAsia"/>
          <w:color w:val="000000" w:themeColor="text1"/>
        </w:rPr>
        <w:t>やそれぞれの</w:t>
      </w:r>
      <w:r w:rsidR="00831F4A">
        <w:rPr>
          <w:rFonts w:ascii="ＭＳ 明朝" w:eastAsia="ＭＳ 明朝" w:hAnsi="ＭＳ 明朝" w:cs="ＭＳ 明朝" w:hint="eastAsia"/>
          <w:color w:val="000000" w:themeColor="text1"/>
        </w:rPr>
        <w:t>機関</w:t>
      </w:r>
      <w:r w:rsidR="004D48B4">
        <w:rPr>
          <w:rFonts w:ascii="ＭＳ 明朝" w:eastAsia="ＭＳ 明朝" w:hAnsi="ＭＳ 明朝" w:cs="ＭＳ 明朝" w:hint="eastAsia"/>
          <w:color w:val="000000" w:themeColor="text1"/>
        </w:rPr>
        <w:t>の規則</w:t>
      </w:r>
      <w:r w:rsidRPr="00827C47">
        <w:rPr>
          <w:rFonts w:ascii="ＭＳ 明朝" w:eastAsia="ＭＳ 明朝" w:hAnsi="ＭＳ 明朝" w:cs="ＭＳ 明朝"/>
          <w:color w:val="000000" w:themeColor="text1"/>
        </w:rPr>
        <w:t>に則り、情報・データを長期間保存させていただきますことをご了承ください。</w:t>
      </w:r>
    </w:p>
    <w:p w14:paraId="00000017" w14:textId="3D270BD6" w:rsidR="000E2C7E" w:rsidRPr="00827C47" w:rsidRDefault="00C300F2">
      <w:pPr>
        <w:jc w:val="left"/>
        <w:rPr>
          <w:color w:val="000000" w:themeColor="text1"/>
        </w:rPr>
      </w:pPr>
      <w:r w:rsidRPr="00827C47">
        <w:rPr>
          <w:rFonts w:ascii="ＭＳ 明朝" w:eastAsia="ＭＳ 明朝" w:hAnsi="ＭＳ 明朝" w:cs="ＭＳ 明朝"/>
          <w:color w:val="000000" w:themeColor="text1"/>
        </w:rPr>
        <w:t>また、</w:t>
      </w:r>
      <w:r w:rsidRPr="00827C47">
        <w:rPr>
          <w:color w:val="000000" w:themeColor="text1"/>
        </w:rPr>
        <w:t>今回の研究に使われる情報・データが医学の発展に伴って、他の病気の診断や治療に新たな重要な情報をもたらす可能性があります。このため、情報・データを研究終了後も保存させていただき、倫理審査委員会の承認が得られた新たな研究等に使用させていただきたいと思っています。その場合にも、</w:t>
      </w:r>
      <w:r w:rsidR="00404C0E">
        <w:rPr>
          <w:rFonts w:hint="eastAsia"/>
          <w:color w:val="000000" w:themeColor="text1"/>
        </w:rPr>
        <w:t>前述のように、</w:t>
      </w:r>
      <w:r w:rsidRPr="00827C47">
        <w:rPr>
          <w:color w:val="000000" w:themeColor="text1"/>
        </w:rPr>
        <w:t>全ての患者様の</w:t>
      </w:r>
      <w:r w:rsidR="00404C0E">
        <w:rPr>
          <w:rFonts w:hint="eastAsia"/>
          <w:color w:val="000000" w:themeColor="text1"/>
        </w:rPr>
        <w:t>個人情報は保護されます</w:t>
      </w:r>
      <w:r w:rsidRPr="00827C47">
        <w:rPr>
          <w:color w:val="000000" w:themeColor="text1"/>
        </w:rPr>
        <w:t>。</w:t>
      </w:r>
    </w:p>
    <w:p w14:paraId="00000018" w14:textId="77777777" w:rsidR="000E2C7E" w:rsidRPr="00827C47" w:rsidRDefault="000E2C7E">
      <w:pPr>
        <w:jc w:val="left"/>
        <w:rPr>
          <w:color w:val="000000" w:themeColor="text1"/>
        </w:rPr>
      </w:pPr>
    </w:p>
    <w:p w14:paraId="00000019" w14:textId="77777777" w:rsidR="000E2C7E" w:rsidRPr="00827C47" w:rsidRDefault="00C300F2">
      <w:pPr>
        <w:jc w:val="left"/>
        <w:rPr>
          <w:color w:val="000000" w:themeColor="text1"/>
        </w:rPr>
      </w:pPr>
      <w:r w:rsidRPr="00827C47">
        <w:rPr>
          <w:color w:val="000000" w:themeColor="text1"/>
        </w:rPr>
        <w:t>【研究成果の公表について】</w:t>
      </w:r>
    </w:p>
    <w:p w14:paraId="0000001A" w14:textId="77777777" w:rsidR="000E2C7E" w:rsidRPr="00827C47" w:rsidRDefault="00C300F2">
      <w:pPr>
        <w:jc w:val="left"/>
        <w:rPr>
          <w:color w:val="000000" w:themeColor="text1"/>
        </w:rPr>
      </w:pPr>
      <w:r w:rsidRPr="00827C47">
        <w:rPr>
          <w:color w:val="000000" w:themeColor="text1"/>
        </w:rPr>
        <w:t>研究成果が学術目的のために論文や学会で公表されることがありますが、その場合も、患者様の個人情報は厳重に守られますので、第三者に患者様の個人情報が明らかになることはありません。</w:t>
      </w:r>
    </w:p>
    <w:p w14:paraId="0000001B" w14:textId="77777777" w:rsidR="000E2C7E" w:rsidRPr="00827C47" w:rsidRDefault="000E2C7E">
      <w:pPr>
        <w:jc w:val="left"/>
        <w:rPr>
          <w:color w:val="000000" w:themeColor="text1"/>
        </w:rPr>
      </w:pPr>
    </w:p>
    <w:p w14:paraId="0000001C" w14:textId="77777777" w:rsidR="000E2C7E" w:rsidRPr="00827C47" w:rsidRDefault="00C300F2">
      <w:pPr>
        <w:jc w:val="left"/>
        <w:rPr>
          <w:color w:val="000000" w:themeColor="text1"/>
        </w:rPr>
      </w:pPr>
      <w:r w:rsidRPr="00827C47">
        <w:rPr>
          <w:color w:val="000000" w:themeColor="text1"/>
        </w:rPr>
        <w:t>【研究参加の辞退について】</w:t>
      </w:r>
    </w:p>
    <w:p w14:paraId="0000001D" w14:textId="1DFDE0D8" w:rsidR="000E2C7E" w:rsidRPr="00827C47" w:rsidRDefault="00C300F2">
      <w:pPr>
        <w:jc w:val="left"/>
        <w:rPr>
          <w:color w:val="000000" w:themeColor="text1"/>
        </w:rPr>
      </w:pPr>
      <w:r w:rsidRPr="00827C47">
        <w:rPr>
          <w:color w:val="000000" w:themeColor="text1"/>
        </w:rPr>
        <w:t>本研究への参加や将来の研究への参加の辞退はいつでも可能です。参加を辞退されたい場合には、下記</w:t>
      </w:r>
      <w:r w:rsidRPr="00827C47">
        <w:rPr>
          <w:color w:val="000000" w:themeColor="text1"/>
        </w:rPr>
        <w:t>[</w:t>
      </w:r>
      <w:r w:rsidRPr="00827C47">
        <w:rPr>
          <w:color w:val="000000" w:themeColor="text1"/>
        </w:rPr>
        <w:t>問い合わせ窓口</w:t>
      </w:r>
      <w:r w:rsidRPr="00827C47">
        <w:rPr>
          <w:color w:val="000000" w:themeColor="text1"/>
        </w:rPr>
        <w:t>]</w:t>
      </w:r>
      <w:r w:rsidRPr="00827C47">
        <w:rPr>
          <w:color w:val="000000" w:themeColor="text1"/>
        </w:rPr>
        <w:t>までご連絡ください。辞退の連絡を受けた場合、それ以降、患者様の診療情報等を本研究、あるいは将来の研究に用いることはなく、辞退によって患者</w:t>
      </w:r>
      <w:r w:rsidR="003E4FD2">
        <w:rPr>
          <w:rFonts w:hint="eastAsia"/>
          <w:color w:val="000000" w:themeColor="text1"/>
        </w:rPr>
        <w:t>様</w:t>
      </w:r>
      <w:r w:rsidRPr="00827C47">
        <w:rPr>
          <w:color w:val="000000" w:themeColor="text1"/>
        </w:rPr>
        <w:t>が不利益を被ることはありません。しかしながら、辞退のご連絡を受けた時に、すでに研究成果が論文などで公表されていた場合は結果を廃棄できない場合もありますことをご了承ください。</w:t>
      </w:r>
    </w:p>
    <w:p w14:paraId="0000001E" w14:textId="77777777" w:rsidR="000E2C7E" w:rsidRPr="00827C47" w:rsidRDefault="000E2C7E">
      <w:pPr>
        <w:jc w:val="left"/>
        <w:rPr>
          <w:color w:val="000000" w:themeColor="text1"/>
        </w:rPr>
      </w:pPr>
      <w:bookmarkStart w:id="6" w:name="_heading=h.gjdgxs" w:colFirst="0" w:colLast="0"/>
      <w:bookmarkEnd w:id="6"/>
    </w:p>
    <w:p w14:paraId="0000001F" w14:textId="77777777" w:rsidR="000E2C7E" w:rsidRPr="00827C47" w:rsidRDefault="00C300F2">
      <w:pPr>
        <w:jc w:val="left"/>
        <w:rPr>
          <w:color w:val="000000" w:themeColor="text1"/>
        </w:rPr>
      </w:pPr>
      <w:r w:rsidRPr="00827C47">
        <w:rPr>
          <w:color w:val="000000" w:themeColor="text1"/>
        </w:rPr>
        <w:t>【問い合わせ窓口】</w:t>
      </w:r>
    </w:p>
    <w:p w14:paraId="00000020" w14:textId="77777777" w:rsidR="000E2C7E" w:rsidRDefault="00C300F2">
      <w:pPr>
        <w:rPr>
          <w:ins w:id="7" w:author="佐藤　美樹" w:date="2024-08-09T15:57:00Z" w16du:dateUtc="2024-08-09T06:57:00Z"/>
          <w:color w:val="000000" w:themeColor="text1"/>
        </w:rPr>
      </w:pPr>
      <w:r w:rsidRPr="00827C47">
        <w:rPr>
          <w:color w:val="000000" w:themeColor="text1"/>
        </w:rPr>
        <w:t>この研究についての質問やご自身のデータが本研究に用いられているかどうかをお知りになりたい場合、あるいは、本研究や将来の研究へのデータの使用について辞退されたい場合は、下記までお問い合わせ下さい。また、本研究について詳しくお知りになりたい場合には、研究計画書等の資料をご覧いただけますので（但し、他の対象者等の個人情報や知</w:t>
      </w:r>
      <w:r w:rsidRPr="00827C47">
        <w:rPr>
          <w:color w:val="000000" w:themeColor="text1"/>
        </w:rPr>
        <w:lastRenderedPageBreak/>
        <w:t>的財産の保護等に支障がない範囲内で）、下記の窓口までご連絡ください。</w:t>
      </w:r>
    </w:p>
    <w:p w14:paraId="6D42084F" w14:textId="77777777" w:rsidR="009A1232" w:rsidRPr="00827C47" w:rsidRDefault="009A1232">
      <w:pPr>
        <w:rPr>
          <w:color w:val="000000" w:themeColor="text1"/>
        </w:rPr>
      </w:pPr>
    </w:p>
    <w:p w14:paraId="00000022" w14:textId="2008BAB3" w:rsidR="000E2C7E" w:rsidRPr="00827C47" w:rsidRDefault="00C300F2">
      <w:pPr>
        <w:jc w:val="left"/>
        <w:rPr>
          <w:color w:val="000000" w:themeColor="text1"/>
        </w:rPr>
      </w:pPr>
      <w:r w:rsidRPr="00827C47">
        <w:rPr>
          <w:color w:val="000000" w:themeColor="text1"/>
        </w:rPr>
        <w:t>東京大学医科学研究所附属病院</w:t>
      </w:r>
      <w:r w:rsidRPr="00827C47">
        <w:rPr>
          <w:color w:val="000000" w:themeColor="text1"/>
        </w:rPr>
        <w:t xml:space="preserve"> </w:t>
      </w:r>
      <w:r w:rsidRPr="00827C47">
        <w:rPr>
          <w:color w:val="000000" w:themeColor="text1"/>
        </w:rPr>
        <w:t>感染免疫内科</w:t>
      </w:r>
      <w:r w:rsidRPr="00827C47">
        <w:rPr>
          <w:color w:val="000000" w:themeColor="text1"/>
        </w:rPr>
        <w:t xml:space="preserve"> </w:t>
      </w:r>
      <w:r w:rsidRPr="00827C47">
        <w:rPr>
          <w:color w:val="000000" w:themeColor="text1"/>
        </w:rPr>
        <w:t>安達</w:t>
      </w:r>
      <w:r w:rsidR="004A0AA7">
        <w:rPr>
          <w:rFonts w:hint="eastAsia"/>
          <w:color w:val="000000" w:themeColor="text1"/>
        </w:rPr>
        <w:t xml:space="preserve">　</w:t>
      </w:r>
      <w:r w:rsidRPr="00827C47">
        <w:rPr>
          <w:color w:val="000000" w:themeColor="text1"/>
        </w:rPr>
        <w:t>英輔</w:t>
      </w:r>
    </w:p>
    <w:p w14:paraId="00000023" w14:textId="77777777" w:rsidR="000E2C7E" w:rsidRPr="00827C47" w:rsidRDefault="00C300F2">
      <w:pPr>
        <w:jc w:val="left"/>
        <w:rPr>
          <w:color w:val="000000" w:themeColor="text1"/>
        </w:rPr>
      </w:pPr>
      <w:r w:rsidRPr="00827C47">
        <w:rPr>
          <w:color w:val="000000" w:themeColor="text1"/>
        </w:rPr>
        <w:t>〒</w:t>
      </w:r>
      <w:r w:rsidRPr="00827C47">
        <w:rPr>
          <w:color w:val="000000" w:themeColor="text1"/>
        </w:rPr>
        <w:t xml:space="preserve">108-8639 </w:t>
      </w:r>
      <w:r w:rsidRPr="00827C47">
        <w:rPr>
          <w:color w:val="000000" w:themeColor="text1"/>
        </w:rPr>
        <w:t>東京都港区白金台</w:t>
      </w:r>
      <w:r w:rsidRPr="00827C47">
        <w:rPr>
          <w:color w:val="000000" w:themeColor="text1"/>
        </w:rPr>
        <w:t>4-6-1</w:t>
      </w:r>
    </w:p>
    <w:p w14:paraId="00000024" w14:textId="494A816D" w:rsidR="000E2C7E" w:rsidRPr="00827C47" w:rsidRDefault="00C300F2">
      <w:pPr>
        <w:jc w:val="left"/>
        <w:rPr>
          <w:color w:val="000000" w:themeColor="text1"/>
        </w:rPr>
      </w:pPr>
      <w:r w:rsidRPr="00827C47">
        <w:rPr>
          <w:color w:val="000000" w:themeColor="text1"/>
        </w:rPr>
        <w:t>TEL:03-5449-5338</w:t>
      </w:r>
    </w:p>
    <w:p w14:paraId="00000025" w14:textId="77777777" w:rsidR="000E2C7E" w:rsidRDefault="00C300F2">
      <w:pPr>
        <w:rPr>
          <w:color w:val="000000" w:themeColor="text1"/>
        </w:rPr>
      </w:pPr>
      <w:r w:rsidRPr="00827C47">
        <w:rPr>
          <w:color w:val="000000" w:themeColor="text1"/>
        </w:rPr>
        <w:t>E-mail:e-adachi@ims.u-tokyo.ac.jp</w:t>
      </w:r>
    </w:p>
    <w:p w14:paraId="2F51ECFD" w14:textId="77777777" w:rsidR="004A0AA7" w:rsidRDefault="004A0AA7">
      <w:pPr>
        <w:rPr>
          <w:color w:val="000000" w:themeColor="text1"/>
        </w:rPr>
      </w:pPr>
    </w:p>
    <w:p w14:paraId="3A5A4E99" w14:textId="4D85C5F9" w:rsidR="004A0AA7" w:rsidRPr="00827C47" w:rsidRDefault="004A0AA7">
      <w:pPr>
        <w:rPr>
          <w:color w:val="000000" w:themeColor="text1"/>
        </w:rPr>
      </w:pPr>
      <w:r w:rsidRPr="004A0AA7">
        <w:rPr>
          <w:rFonts w:hint="eastAsia"/>
          <w:color w:val="000000" w:themeColor="text1"/>
        </w:rPr>
        <w:t>千葉大学医学部附属病院</w:t>
      </w:r>
      <w:r>
        <w:rPr>
          <w:color w:val="000000" w:themeColor="text1"/>
        </w:rPr>
        <w:t xml:space="preserve"> </w:t>
      </w:r>
      <w:r>
        <w:rPr>
          <w:rFonts w:hint="eastAsia"/>
          <w:color w:val="000000" w:themeColor="text1"/>
        </w:rPr>
        <w:t>感染症内科</w:t>
      </w:r>
      <w:r>
        <w:rPr>
          <w:color w:val="000000" w:themeColor="text1"/>
        </w:rPr>
        <w:t xml:space="preserve"> </w:t>
      </w:r>
      <w:r>
        <w:rPr>
          <w:rFonts w:hint="eastAsia"/>
          <w:color w:val="000000" w:themeColor="text1"/>
        </w:rPr>
        <w:t>感染制御部　谷口　俊文</w:t>
      </w:r>
    </w:p>
    <w:p w14:paraId="56DB4C6F" w14:textId="77777777" w:rsidR="004A0AA7" w:rsidRPr="004A0AA7" w:rsidRDefault="004A0AA7" w:rsidP="004A0AA7">
      <w:pPr>
        <w:rPr>
          <w:color w:val="000000" w:themeColor="text1"/>
        </w:rPr>
      </w:pPr>
      <w:r w:rsidRPr="004A0AA7">
        <w:rPr>
          <w:rFonts w:hint="eastAsia"/>
          <w:color w:val="000000" w:themeColor="text1"/>
        </w:rPr>
        <w:t>〒</w:t>
      </w:r>
      <w:r w:rsidRPr="004A0AA7">
        <w:rPr>
          <w:rFonts w:hint="eastAsia"/>
          <w:color w:val="000000" w:themeColor="text1"/>
        </w:rPr>
        <w:t xml:space="preserve">260-8677 </w:t>
      </w:r>
      <w:r w:rsidRPr="004A0AA7">
        <w:rPr>
          <w:rFonts w:hint="eastAsia"/>
          <w:color w:val="000000" w:themeColor="text1"/>
        </w:rPr>
        <w:t>千葉県千葉市中央区亥鼻</w:t>
      </w:r>
      <w:r w:rsidRPr="004A0AA7">
        <w:rPr>
          <w:rFonts w:hint="eastAsia"/>
          <w:color w:val="000000" w:themeColor="text1"/>
        </w:rPr>
        <w:t>1-8-1</w:t>
      </w:r>
    </w:p>
    <w:p w14:paraId="36101AB6" w14:textId="1B49FD06" w:rsidR="004A0AA7" w:rsidRPr="004A0AA7" w:rsidRDefault="00BC57EB" w:rsidP="004A0AA7">
      <w:pPr>
        <w:rPr>
          <w:color w:val="000000" w:themeColor="text1"/>
        </w:rPr>
      </w:pPr>
      <w:r w:rsidRPr="00827C47">
        <w:rPr>
          <w:color w:val="000000" w:themeColor="text1"/>
        </w:rPr>
        <w:t>TEL</w:t>
      </w:r>
      <w:r>
        <w:rPr>
          <w:color w:val="000000" w:themeColor="text1"/>
        </w:rPr>
        <w:t>:</w:t>
      </w:r>
      <w:r w:rsidR="004D48B4">
        <w:rPr>
          <w:color w:val="000000" w:themeColor="text1"/>
        </w:rPr>
        <w:t xml:space="preserve"> </w:t>
      </w:r>
      <w:r w:rsidR="004A0AA7" w:rsidRPr="004A0AA7">
        <w:rPr>
          <w:rFonts w:hint="eastAsia"/>
          <w:color w:val="000000" w:themeColor="text1"/>
        </w:rPr>
        <w:t>043-222-7171</w:t>
      </w:r>
    </w:p>
    <w:p w14:paraId="00000026" w14:textId="2B97B01E" w:rsidR="000E2C7E" w:rsidRDefault="004A0AA7" w:rsidP="004A0AA7">
      <w:pPr>
        <w:rPr>
          <w:color w:val="000000" w:themeColor="text1"/>
        </w:rPr>
      </w:pPr>
      <w:r w:rsidRPr="004A0AA7">
        <w:rPr>
          <w:rFonts w:hint="eastAsia"/>
          <w:color w:val="000000" w:themeColor="text1"/>
        </w:rPr>
        <w:t>E-mail</w:t>
      </w:r>
      <w:r w:rsidRPr="004A0AA7">
        <w:rPr>
          <w:rFonts w:hint="eastAsia"/>
          <w:color w:val="000000" w:themeColor="text1"/>
        </w:rPr>
        <w:t>：</w:t>
      </w:r>
      <w:r w:rsidRPr="004A0AA7">
        <w:rPr>
          <w:rFonts w:hint="eastAsia"/>
          <w:color w:val="000000" w:themeColor="text1"/>
        </w:rPr>
        <w:t xml:space="preserve"> </w:t>
      </w:r>
      <w:hyperlink r:id="rId8" w:history="1">
        <w:r w:rsidRPr="00417583">
          <w:rPr>
            <w:rStyle w:val="af2"/>
            <w:rFonts w:hint="eastAsia"/>
          </w:rPr>
          <w:t>tosh-tanig@chiba-u.jp</w:t>
        </w:r>
      </w:hyperlink>
    </w:p>
    <w:p w14:paraId="4A1F2B50" w14:textId="77777777" w:rsidR="004A0AA7" w:rsidRDefault="004A0AA7" w:rsidP="004A0AA7">
      <w:pPr>
        <w:rPr>
          <w:color w:val="000000" w:themeColor="text1"/>
        </w:rPr>
      </w:pPr>
    </w:p>
    <w:p w14:paraId="497C9E59" w14:textId="425E968A" w:rsidR="004A0AA7" w:rsidRDefault="004A0AA7" w:rsidP="004A0AA7">
      <w:pPr>
        <w:rPr>
          <w:color w:val="000000" w:themeColor="text1"/>
        </w:rPr>
      </w:pPr>
      <w:r w:rsidRPr="004A0AA7">
        <w:rPr>
          <w:rFonts w:hint="eastAsia"/>
          <w:color w:val="000000" w:themeColor="text1"/>
        </w:rPr>
        <w:t>琉球大学大学院医学研究科　感染症・呼吸器・消化器内科（第一内科）仲村秀太</w:t>
      </w:r>
    </w:p>
    <w:p w14:paraId="11A65697" w14:textId="35FA363D" w:rsidR="004A0AA7" w:rsidRPr="004A0AA7" w:rsidRDefault="004A0AA7" w:rsidP="004A0AA7">
      <w:pPr>
        <w:rPr>
          <w:color w:val="000000" w:themeColor="text1"/>
        </w:rPr>
      </w:pPr>
      <w:r w:rsidRPr="004A0AA7">
        <w:rPr>
          <w:rFonts w:hint="eastAsia"/>
          <w:color w:val="000000" w:themeColor="text1"/>
        </w:rPr>
        <w:t>〒</w:t>
      </w:r>
      <w:r w:rsidRPr="004A0AA7">
        <w:rPr>
          <w:rFonts w:hint="eastAsia"/>
          <w:color w:val="000000" w:themeColor="text1"/>
        </w:rPr>
        <w:t xml:space="preserve">903-0215 </w:t>
      </w:r>
      <w:r w:rsidRPr="004A0AA7">
        <w:rPr>
          <w:rFonts w:hint="eastAsia"/>
          <w:color w:val="000000" w:themeColor="text1"/>
        </w:rPr>
        <w:t>沖縄県中頭郡西原町字上原</w:t>
      </w:r>
      <w:r w:rsidRPr="004A0AA7">
        <w:rPr>
          <w:rFonts w:hint="eastAsia"/>
          <w:color w:val="000000" w:themeColor="text1"/>
        </w:rPr>
        <w:t>207</w:t>
      </w:r>
      <w:r w:rsidRPr="004A0AA7">
        <w:rPr>
          <w:rFonts w:hint="eastAsia"/>
          <w:color w:val="000000" w:themeColor="text1"/>
        </w:rPr>
        <w:t>番地</w:t>
      </w:r>
    </w:p>
    <w:p w14:paraId="0AD47DA8" w14:textId="4A54113B" w:rsidR="004A0AA7" w:rsidRPr="004A0AA7" w:rsidRDefault="004A0AA7" w:rsidP="004A0AA7">
      <w:pPr>
        <w:rPr>
          <w:color w:val="000000" w:themeColor="text1"/>
        </w:rPr>
      </w:pPr>
      <w:r w:rsidRPr="004A0AA7">
        <w:rPr>
          <w:color w:val="000000" w:themeColor="text1"/>
        </w:rPr>
        <w:t>TEL: 098-895-1144</w:t>
      </w:r>
    </w:p>
    <w:p w14:paraId="4DB658BF" w14:textId="530D00BB" w:rsidR="004A0AA7" w:rsidRDefault="004A0AA7" w:rsidP="004A0AA7">
      <w:pPr>
        <w:rPr>
          <w:color w:val="000000" w:themeColor="text1"/>
        </w:rPr>
      </w:pPr>
      <w:r w:rsidRPr="004A0AA7">
        <w:rPr>
          <w:color w:val="000000" w:themeColor="text1"/>
        </w:rPr>
        <w:t xml:space="preserve">Email: </w:t>
      </w:r>
      <w:hyperlink r:id="rId9" w:history="1">
        <w:r w:rsidRPr="00417583">
          <w:rPr>
            <w:rStyle w:val="af2"/>
          </w:rPr>
          <w:t>hnnakamu@med.u-ryukyu.ac.jp</w:t>
        </w:r>
      </w:hyperlink>
    </w:p>
    <w:p w14:paraId="705EAC55" w14:textId="77777777" w:rsidR="004A0AA7" w:rsidRDefault="004A0AA7" w:rsidP="004A0AA7">
      <w:pPr>
        <w:rPr>
          <w:color w:val="000000" w:themeColor="text1"/>
        </w:rPr>
      </w:pPr>
    </w:p>
    <w:p w14:paraId="5BCAB8A3" w14:textId="31EAED58" w:rsidR="004A0AA7" w:rsidRDefault="004A0AA7" w:rsidP="004A0AA7">
      <w:pPr>
        <w:rPr>
          <w:rFonts w:ascii="ＭＳ 明朝" w:hAnsi="ＭＳ 明朝"/>
        </w:rPr>
      </w:pPr>
      <w:r w:rsidRPr="004A0AA7">
        <w:rPr>
          <w:rFonts w:hint="eastAsia"/>
          <w:color w:val="000000" w:themeColor="text1"/>
        </w:rPr>
        <w:t>東京医科大学附属八王子医療センター</w:t>
      </w:r>
      <w:r>
        <w:rPr>
          <w:rFonts w:hint="eastAsia"/>
          <w:color w:val="000000" w:themeColor="text1"/>
        </w:rPr>
        <w:t xml:space="preserve"> </w:t>
      </w:r>
      <w:r>
        <w:rPr>
          <w:rFonts w:ascii="ＭＳ 明朝" w:hAnsi="ＭＳ 明朝" w:hint="eastAsia"/>
        </w:rPr>
        <w:t>平井　由児</w:t>
      </w:r>
    </w:p>
    <w:p w14:paraId="6963E87A" w14:textId="77777777" w:rsidR="00070BD8" w:rsidRDefault="00070BD8" w:rsidP="004A0AA7">
      <w:pPr>
        <w:rPr>
          <w:color w:val="000000" w:themeColor="text1"/>
        </w:rPr>
      </w:pPr>
      <w:r w:rsidRPr="00070BD8">
        <w:rPr>
          <w:rFonts w:hint="eastAsia"/>
          <w:color w:val="000000" w:themeColor="text1"/>
        </w:rPr>
        <w:t>〒</w:t>
      </w:r>
      <w:r w:rsidRPr="00070BD8">
        <w:rPr>
          <w:rFonts w:hint="eastAsia"/>
          <w:color w:val="000000" w:themeColor="text1"/>
        </w:rPr>
        <w:t xml:space="preserve">193-0998 </w:t>
      </w:r>
      <w:r w:rsidRPr="00070BD8">
        <w:rPr>
          <w:rFonts w:hint="eastAsia"/>
          <w:color w:val="000000" w:themeColor="text1"/>
        </w:rPr>
        <w:t>東京都八王子市館町１１６３</w:t>
      </w:r>
    </w:p>
    <w:p w14:paraId="2EC2B196" w14:textId="2ADBB20E" w:rsidR="00070BD8" w:rsidRDefault="00070BD8" w:rsidP="004A0AA7">
      <w:pPr>
        <w:rPr>
          <w:color w:val="000000" w:themeColor="text1"/>
        </w:rPr>
      </w:pPr>
      <w:r w:rsidRPr="004A0AA7">
        <w:rPr>
          <w:color w:val="000000" w:themeColor="text1"/>
        </w:rPr>
        <w:t xml:space="preserve">TEL: </w:t>
      </w:r>
      <w:r w:rsidRPr="00070BD8">
        <w:rPr>
          <w:color w:val="000000" w:themeColor="text1"/>
        </w:rPr>
        <w:t>042-665-5611</w:t>
      </w:r>
    </w:p>
    <w:p w14:paraId="355D8E45" w14:textId="38DA6E35" w:rsidR="004A0AA7" w:rsidRDefault="004A0AA7" w:rsidP="004A0AA7">
      <w:pPr>
        <w:rPr>
          <w:color w:val="000000" w:themeColor="text1"/>
        </w:rPr>
      </w:pPr>
      <w:r w:rsidRPr="004A0AA7">
        <w:rPr>
          <w:color w:val="000000" w:themeColor="text1"/>
        </w:rPr>
        <w:t xml:space="preserve">Email: </w:t>
      </w:r>
      <w:r w:rsidR="00BC57EB" w:rsidRPr="00BC57EB">
        <w:rPr>
          <w:color w:val="000000" w:themeColor="text1"/>
        </w:rPr>
        <w:t>y-hirai@tokyo-med.ac.jp</w:t>
      </w:r>
    </w:p>
    <w:p w14:paraId="2741DD83" w14:textId="77777777" w:rsidR="004A0AA7" w:rsidRDefault="004A0AA7" w:rsidP="004A0AA7">
      <w:pPr>
        <w:rPr>
          <w:rFonts w:ascii="ＭＳ 明朝" w:hAnsi="ＭＳ 明朝"/>
        </w:rPr>
      </w:pPr>
    </w:p>
    <w:p w14:paraId="704749F7" w14:textId="4CB8D579" w:rsidR="004A0AA7" w:rsidRDefault="00597E07" w:rsidP="004A0AA7">
      <w:pPr>
        <w:spacing w:line="300" w:lineRule="exact"/>
        <w:ind w:rightChars="67" w:right="141"/>
        <w:rPr>
          <w:rFonts w:ascii="ＭＳ 明朝" w:hAnsi="ＭＳ 明朝"/>
          <w:szCs w:val="21"/>
        </w:rPr>
      </w:pPr>
      <w:r w:rsidRPr="00597E07">
        <w:rPr>
          <w:rFonts w:ascii="ＭＳ 明朝" w:hAnsi="ＭＳ 明朝" w:hint="eastAsia"/>
          <w:szCs w:val="21"/>
        </w:rPr>
        <w:t>がん・感染症センター</w:t>
      </w:r>
      <w:r w:rsidR="004A0AA7" w:rsidRPr="004A0AA7">
        <w:rPr>
          <w:rFonts w:ascii="ＭＳ 明朝" w:hAnsi="ＭＳ 明朝" w:hint="eastAsia"/>
          <w:szCs w:val="21"/>
        </w:rPr>
        <w:t>都立駒込病院 福島　一彰</w:t>
      </w:r>
    </w:p>
    <w:p w14:paraId="073F8D33" w14:textId="77777777" w:rsidR="004D48B4" w:rsidRPr="004D48B4" w:rsidRDefault="004D48B4" w:rsidP="004D48B4">
      <w:pPr>
        <w:spacing w:line="300" w:lineRule="exact"/>
        <w:ind w:rightChars="67" w:right="141"/>
        <w:rPr>
          <w:rFonts w:ascii="ＭＳ 明朝" w:hAnsi="ＭＳ 明朝"/>
          <w:szCs w:val="21"/>
        </w:rPr>
      </w:pPr>
      <w:r w:rsidRPr="004D48B4">
        <w:rPr>
          <w:rFonts w:ascii="ＭＳ 明朝" w:hAnsi="ＭＳ 明朝" w:hint="eastAsia"/>
          <w:szCs w:val="21"/>
        </w:rPr>
        <w:t>〒113－8677　東京都文京区本駒込三丁目18番22号</w:t>
      </w:r>
    </w:p>
    <w:p w14:paraId="4A99B4F9" w14:textId="45792403" w:rsidR="004D48B4" w:rsidRPr="004A0AA7" w:rsidRDefault="004D48B4" w:rsidP="004D48B4">
      <w:pPr>
        <w:spacing w:line="300" w:lineRule="exact"/>
        <w:ind w:rightChars="67" w:right="141"/>
        <w:rPr>
          <w:rFonts w:ascii="ＭＳ 明朝" w:hAnsi="ＭＳ 明朝"/>
          <w:szCs w:val="21"/>
        </w:rPr>
      </w:pPr>
      <w:r w:rsidRPr="00827C47">
        <w:rPr>
          <w:color w:val="000000" w:themeColor="text1"/>
        </w:rPr>
        <w:t>TEL</w:t>
      </w:r>
      <w:r>
        <w:rPr>
          <w:color w:val="000000" w:themeColor="text1"/>
        </w:rPr>
        <w:t>:</w:t>
      </w:r>
      <w:r w:rsidRPr="004D48B4">
        <w:rPr>
          <w:rFonts w:ascii="ＭＳ 明朝" w:hAnsi="ＭＳ 明朝" w:hint="eastAsia"/>
          <w:szCs w:val="21"/>
        </w:rPr>
        <w:t>03-3823-2101</w:t>
      </w:r>
    </w:p>
    <w:p w14:paraId="43B5ED4D" w14:textId="4E5DE821" w:rsidR="004A0AA7" w:rsidRDefault="004A0AA7" w:rsidP="004A0AA7">
      <w:pPr>
        <w:rPr>
          <w:color w:val="000000" w:themeColor="text1"/>
        </w:rPr>
      </w:pPr>
      <w:r w:rsidRPr="004A0AA7">
        <w:rPr>
          <w:color w:val="000000" w:themeColor="text1"/>
        </w:rPr>
        <w:t>Email: f.a019141@gmail.com</w:t>
      </w:r>
    </w:p>
    <w:p w14:paraId="78B2CFE5" w14:textId="77777777" w:rsidR="004A0AA7" w:rsidRPr="004A0AA7" w:rsidRDefault="004A0AA7" w:rsidP="004A0AA7">
      <w:pPr>
        <w:spacing w:line="300" w:lineRule="exact"/>
        <w:ind w:rightChars="67" w:right="141"/>
        <w:rPr>
          <w:rFonts w:ascii="ＭＳ 明朝" w:hAnsi="ＭＳ 明朝"/>
          <w:szCs w:val="21"/>
        </w:rPr>
      </w:pPr>
    </w:p>
    <w:p w14:paraId="37D7DBE4" w14:textId="1BA67D9F" w:rsidR="004A0AA7" w:rsidRDefault="004A0AA7" w:rsidP="004A0AA7">
      <w:pPr>
        <w:spacing w:line="300" w:lineRule="exact"/>
        <w:ind w:rightChars="67" w:right="141"/>
        <w:rPr>
          <w:rFonts w:ascii="ＭＳ 明朝" w:hAnsi="ＭＳ 明朝"/>
        </w:rPr>
      </w:pPr>
      <w:r w:rsidRPr="004A0AA7">
        <w:rPr>
          <w:rFonts w:ascii="ＭＳ 明朝" w:hAnsi="ＭＳ 明朝" w:hint="eastAsia"/>
          <w:szCs w:val="21"/>
        </w:rPr>
        <w:t xml:space="preserve">東京医科大学病院 </w:t>
      </w:r>
      <w:r w:rsidRPr="004A0AA7">
        <w:rPr>
          <w:rFonts w:ascii="ＭＳ 明朝" w:hAnsi="ＭＳ 明朝" w:hint="eastAsia"/>
        </w:rPr>
        <w:t>村松　崇</w:t>
      </w:r>
    </w:p>
    <w:p w14:paraId="482B79D0" w14:textId="77C62218" w:rsidR="00070BD8" w:rsidRDefault="00070BD8" w:rsidP="004A0AA7">
      <w:pPr>
        <w:spacing w:line="300" w:lineRule="exact"/>
        <w:ind w:rightChars="67" w:right="141"/>
        <w:rPr>
          <w:rFonts w:ascii="ＭＳ 明朝" w:hAnsi="ＭＳ 明朝"/>
        </w:rPr>
      </w:pPr>
      <w:r w:rsidRPr="00070BD8">
        <w:rPr>
          <w:rFonts w:ascii="ＭＳ 明朝" w:hAnsi="ＭＳ 明朝" w:hint="eastAsia"/>
        </w:rPr>
        <w:t>〒</w:t>
      </w:r>
      <w:r w:rsidRPr="00070BD8">
        <w:rPr>
          <w:rFonts w:ascii="ＭＳ 明朝" w:hAnsi="ＭＳ 明朝"/>
        </w:rPr>
        <w:t xml:space="preserve">160-0023 </w:t>
      </w:r>
      <w:r w:rsidRPr="00070BD8">
        <w:rPr>
          <w:rFonts w:ascii="ＭＳ 明朝" w:hAnsi="ＭＳ 明朝" w:hint="eastAsia"/>
        </w:rPr>
        <w:t>東京都新宿区西新宿６丁目７−１</w:t>
      </w:r>
    </w:p>
    <w:p w14:paraId="4F3677E6" w14:textId="0F9A4D71" w:rsidR="00070BD8" w:rsidRPr="00070BD8" w:rsidRDefault="00070BD8" w:rsidP="004A0AA7">
      <w:pPr>
        <w:spacing w:line="300" w:lineRule="exact"/>
        <w:ind w:rightChars="67" w:right="141"/>
        <w:rPr>
          <w:rFonts w:ascii="ＭＳ 明朝" w:hAnsi="ＭＳ 明朝"/>
          <w:szCs w:val="21"/>
        </w:rPr>
      </w:pPr>
      <w:r w:rsidRPr="00827C47">
        <w:rPr>
          <w:color w:val="000000" w:themeColor="text1"/>
        </w:rPr>
        <w:t>TEL</w:t>
      </w:r>
      <w:r>
        <w:rPr>
          <w:color w:val="000000" w:themeColor="text1"/>
        </w:rPr>
        <w:t>:</w:t>
      </w:r>
      <w:r w:rsidRPr="00070BD8">
        <w:rPr>
          <w:rFonts w:ascii="ＭＳ 明朝" w:hAnsi="ＭＳ 明朝"/>
          <w:szCs w:val="21"/>
        </w:rPr>
        <w:t xml:space="preserve"> 03-3342-6111</w:t>
      </w:r>
    </w:p>
    <w:p w14:paraId="6127CB1A" w14:textId="6CB70C03" w:rsidR="004A0AA7" w:rsidRDefault="004A0AA7" w:rsidP="004A0AA7">
      <w:pPr>
        <w:rPr>
          <w:color w:val="000000" w:themeColor="text1"/>
        </w:rPr>
      </w:pPr>
      <w:r w:rsidRPr="004A0AA7">
        <w:rPr>
          <w:color w:val="000000" w:themeColor="text1"/>
        </w:rPr>
        <w:t>Email: tk4mrmz@tokyo-med.ac.jp</w:t>
      </w:r>
    </w:p>
    <w:p w14:paraId="0FFE5B67" w14:textId="77777777" w:rsidR="004A0AA7" w:rsidRPr="004A0AA7" w:rsidRDefault="004A0AA7" w:rsidP="004A0AA7">
      <w:pPr>
        <w:spacing w:line="300" w:lineRule="exact"/>
        <w:ind w:rightChars="67" w:right="141"/>
        <w:rPr>
          <w:rFonts w:ascii="ＭＳ 明朝" w:hAnsi="ＭＳ 明朝"/>
        </w:rPr>
      </w:pPr>
    </w:p>
    <w:p w14:paraId="611DEFEB" w14:textId="4AB48B43" w:rsidR="004A0AA7" w:rsidRDefault="00AB756C" w:rsidP="004A0AA7">
      <w:pPr>
        <w:spacing w:line="300" w:lineRule="exact"/>
        <w:ind w:rightChars="67" w:right="141"/>
        <w:rPr>
          <w:rFonts w:ascii="ＭＳ 明朝" w:hAnsi="ＭＳ 明朝"/>
          <w:szCs w:val="21"/>
        </w:rPr>
      </w:pPr>
      <w:r w:rsidRPr="00AB756C">
        <w:rPr>
          <w:rFonts w:ascii="ＭＳ 明朝" w:hAnsi="ＭＳ 明朝" w:hint="eastAsia"/>
          <w:szCs w:val="21"/>
        </w:rPr>
        <w:t>帝京大学医学部微生物学講座</w:t>
      </w:r>
      <w:r w:rsidR="004A0AA7" w:rsidRPr="004A0AA7">
        <w:rPr>
          <w:rFonts w:ascii="ＭＳ 明朝" w:hAnsi="ＭＳ 明朝"/>
          <w:szCs w:val="21"/>
        </w:rPr>
        <w:t xml:space="preserve"> </w:t>
      </w:r>
      <w:r w:rsidR="004A0AA7" w:rsidRPr="004A0AA7">
        <w:rPr>
          <w:rFonts w:ascii="ＭＳ 明朝" w:hAnsi="ＭＳ 明朝" w:hint="eastAsia"/>
          <w:szCs w:val="21"/>
        </w:rPr>
        <w:t>吉野　友祐</w:t>
      </w:r>
    </w:p>
    <w:p w14:paraId="6AFEDB65" w14:textId="59BF1802" w:rsidR="004D48B4" w:rsidRDefault="004D48B4" w:rsidP="004A0AA7">
      <w:pPr>
        <w:rPr>
          <w:color w:val="000000" w:themeColor="text1"/>
        </w:rPr>
      </w:pPr>
      <w:r w:rsidRPr="004D48B4">
        <w:rPr>
          <w:rFonts w:hint="eastAsia"/>
          <w:color w:val="000000" w:themeColor="text1"/>
        </w:rPr>
        <w:t>〒</w:t>
      </w:r>
      <w:r w:rsidRPr="004D48B4">
        <w:rPr>
          <w:rFonts w:hint="eastAsia"/>
          <w:color w:val="000000" w:themeColor="text1"/>
        </w:rPr>
        <w:t>173-8606</w:t>
      </w:r>
      <w:r w:rsidRPr="004D48B4">
        <w:rPr>
          <w:rFonts w:hint="eastAsia"/>
          <w:color w:val="000000" w:themeColor="text1"/>
        </w:rPr>
        <w:t xml:space="preserve">　東京都板橋区加賀</w:t>
      </w:r>
      <w:r w:rsidR="0042533C">
        <w:rPr>
          <w:color w:val="000000" w:themeColor="text1"/>
        </w:rPr>
        <w:t>2-11-1</w:t>
      </w:r>
    </w:p>
    <w:p w14:paraId="30594593" w14:textId="20BE53D6" w:rsidR="004D48B4" w:rsidRDefault="004D48B4" w:rsidP="004A0AA7">
      <w:pPr>
        <w:rPr>
          <w:color w:val="000000" w:themeColor="text1"/>
        </w:rPr>
      </w:pPr>
      <w:r w:rsidRPr="004D48B4">
        <w:rPr>
          <w:color w:val="000000" w:themeColor="text1"/>
        </w:rPr>
        <w:t>TEL.03-3964-1211</w:t>
      </w:r>
    </w:p>
    <w:p w14:paraId="1B5F606A" w14:textId="07FA5567" w:rsidR="004A0AA7" w:rsidRDefault="004A0AA7" w:rsidP="004A0AA7">
      <w:pPr>
        <w:rPr>
          <w:color w:val="000000" w:themeColor="text1"/>
        </w:rPr>
      </w:pPr>
      <w:r w:rsidRPr="004A0AA7">
        <w:rPr>
          <w:color w:val="000000" w:themeColor="text1"/>
        </w:rPr>
        <w:t xml:space="preserve">Email: </w:t>
      </w:r>
      <w:hyperlink r:id="rId10" w:history="1">
        <w:r w:rsidR="0042533C" w:rsidRPr="00BE6FED">
          <w:rPr>
            <w:rStyle w:val="af2"/>
          </w:rPr>
          <w:t>yyoshino@med.teikyo-u.ac.jp</w:t>
        </w:r>
      </w:hyperlink>
    </w:p>
    <w:p w14:paraId="42E06F01" w14:textId="77777777" w:rsidR="0042533C" w:rsidRDefault="0042533C" w:rsidP="004A0AA7">
      <w:pPr>
        <w:rPr>
          <w:color w:val="000000" w:themeColor="text1"/>
        </w:rPr>
      </w:pPr>
    </w:p>
    <w:p w14:paraId="4D151A9C" w14:textId="06BC1FA8" w:rsidR="0042533C" w:rsidRPr="0042533C" w:rsidRDefault="0042533C" w:rsidP="004A0AA7">
      <w:pPr>
        <w:rPr>
          <w:rFonts w:ascii="Apple Color Emoji" w:hAnsi="Apple Color Emoji" w:cs="Apple Color Emoji"/>
          <w:color w:val="FF0000"/>
        </w:rPr>
      </w:pPr>
      <w:r w:rsidRPr="0042533C">
        <w:rPr>
          <w:rFonts w:hint="eastAsia"/>
          <w:color w:val="FF0000"/>
        </w:rPr>
        <w:t xml:space="preserve">大阪市総合医療センター　</w:t>
      </w:r>
      <w:r w:rsidRPr="0042533C">
        <w:rPr>
          <w:rFonts w:ascii="ＭＳ 明朝" w:hAnsi="ＭＳ 明朝" w:hint="eastAsia"/>
          <w:color w:val="FF0000"/>
        </w:rPr>
        <w:t>白野</w:t>
      </w:r>
      <w:r w:rsidRPr="0042533C">
        <w:rPr>
          <w:rFonts w:ascii="ＭＳ 明朝" w:hAnsi="ＭＳ 明朝"/>
          <w:color w:val="FF0000"/>
        </w:rPr>
        <w:t xml:space="preserve">  </w:t>
      </w:r>
      <w:r w:rsidRPr="0042533C">
        <w:rPr>
          <w:rFonts w:ascii="ＭＳ 明朝" w:hAnsi="ＭＳ 明朝" w:hint="eastAsia"/>
          <w:color w:val="FF0000"/>
        </w:rPr>
        <w:t>倫</w:t>
      </w:r>
      <w:r w:rsidRPr="0042533C">
        <w:rPr>
          <w:rFonts w:ascii="Apple Color Emoji" w:hAnsi="Apple Color Emoji" w:cs="Apple Color Emoji" w:hint="eastAsia"/>
          <w:color w:val="FF0000"/>
        </w:rPr>
        <w:t>徳</w:t>
      </w:r>
    </w:p>
    <w:p w14:paraId="0CFC9F04" w14:textId="0BA6F2BD" w:rsidR="0042533C" w:rsidRPr="0042533C" w:rsidRDefault="0042533C" w:rsidP="004A0AA7">
      <w:pPr>
        <w:rPr>
          <w:rFonts w:asciiTheme="minorHAnsi" w:hAnsiTheme="minorHAnsi" w:cs="Apple Color Emoji"/>
          <w:color w:val="FF0000"/>
        </w:rPr>
      </w:pPr>
      <w:r w:rsidRPr="0042533C">
        <w:rPr>
          <w:rFonts w:asciiTheme="minorHAnsi" w:hAnsiTheme="minorHAnsi" w:cs="Apple Color Emoji"/>
          <w:color w:val="FF0000"/>
        </w:rPr>
        <w:t>〒</w:t>
      </w:r>
      <w:r w:rsidRPr="0042533C">
        <w:rPr>
          <w:rFonts w:asciiTheme="minorHAnsi" w:hAnsiTheme="minorHAnsi" w:cs="Apple Color Emoji"/>
          <w:color w:val="FF0000"/>
        </w:rPr>
        <w:t>534-0021</w:t>
      </w:r>
      <w:r w:rsidRPr="0042533C">
        <w:rPr>
          <w:rFonts w:asciiTheme="minorHAnsi" w:hAnsiTheme="minorHAnsi" w:cs="Apple Color Emoji"/>
          <w:color w:val="FF0000"/>
        </w:rPr>
        <w:t xml:space="preserve">　大阪市都島区都島本通</w:t>
      </w:r>
      <w:r w:rsidRPr="0042533C">
        <w:rPr>
          <w:rFonts w:asciiTheme="minorHAnsi" w:hAnsiTheme="minorHAnsi" w:cs="Apple Color Emoji"/>
          <w:color w:val="FF0000"/>
        </w:rPr>
        <w:t>2-13-22</w:t>
      </w:r>
    </w:p>
    <w:p w14:paraId="7F056823" w14:textId="12A81CF1" w:rsidR="0042533C" w:rsidRPr="0042533C" w:rsidRDefault="0042533C" w:rsidP="0042533C">
      <w:pPr>
        <w:rPr>
          <w:color w:val="FF0000"/>
        </w:rPr>
      </w:pPr>
      <w:r w:rsidRPr="0042533C">
        <w:rPr>
          <w:color w:val="FF0000"/>
        </w:rPr>
        <w:t>TEL. 06-6929-1221</w:t>
      </w:r>
    </w:p>
    <w:p w14:paraId="40926665" w14:textId="7AC079D1" w:rsidR="0042533C" w:rsidRPr="0042533C" w:rsidRDefault="0042533C" w:rsidP="0042533C">
      <w:pPr>
        <w:rPr>
          <w:rFonts w:ascii="Apple Color Emoji" w:hAnsi="Apple Color Emoji" w:cs="Apple Color Emoji"/>
          <w:color w:val="FF0000"/>
        </w:rPr>
      </w:pPr>
      <w:r w:rsidRPr="0042533C">
        <w:rPr>
          <w:color w:val="FF0000"/>
        </w:rPr>
        <w:t>Email: shirano@wonder.ocn.ne.jp</w:t>
      </w:r>
    </w:p>
    <w:p w14:paraId="59712E44" w14:textId="77777777" w:rsidR="0042533C" w:rsidRPr="0042533C" w:rsidRDefault="0042533C" w:rsidP="004A0AA7">
      <w:pPr>
        <w:rPr>
          <w:color w:val="FF0000"/>
        </w:rPr>
      </w:pPr>
    </w:p>
    <w:p w14:paraId="5CAF7F05" w14:textId="71EB07CD" w:rsidR="0042533C" w:rsidRPr="000947D0" w:rsidRDefault="0042533C" w:rsidP="0042533C">
      <w:pPr>
        <w:rPr>
          <w:color w:val="000000" w:themeColor="text1"/>
        </w:rPr>
      </w:pPr>
      <w:r w:rsidRPr="000947D0">
        <w:rPr>
          <w:rFonts w:hint="eastAsia"/>
          <w:color w:val="000000" w:themeColor="text1"/>
        </w:rPr>
        <w:t>独立行政法人</w:t>
      </w:r>
      <w:r w:rsidRPr="000947D0">
        <w:rPr>
          <w:rFonts w:hint="eastAsia"/>
          <w:color w:val="000000" w:themeColor="text1"/>
        </w:rPr>
        <w:t xml:space="preserve"> </w:t>
      </w:r>
      <w:r w:rsidRPr="000947D0">
        <w:rPr>
          <w:rFonts w:hint="eastAsia"/>
          <w:color w:val="000000" w:themeColor="text1"/>
        </w:rPr>
        <w:t>国立病院機構</w:t>
      </w:r>
      <w:r w:rsidRPr="000947D0">
        <w:rPr>
          <w:rFonts w:hint="eastAsia"/>
          <w:color w:val="000000" w:themeColor="text1"/>
        </w:rPr>
        <w:t xml:space="preserve"> </w:t>
      </w:r>
      <w:r w:rsidRPr="000947D0">
        <w:rPr>
          <w:rFonts w:hint="eastAsia"/>
          <w:color w:val="000000" w:themeColor="text1"/>
        </w:rPr>
        <w:t xml:space="preserve">九州医療センター　</w:t>
      </w:r>
      <w:r w:rsidRPr="000947D0">
        <w:rPr>
          <w:color w:val="000000" w:themeColor="text1"/>
        </w:rPr>
        <w:t xml:space="preserve">  </w:t>
      </w:r>
      <w:r w:rsidRPr="000947D0">
        <w:rPr>
          <w:rFonts w:hint="eastAsia"/>
          <w:color w:val="000000" w:themeColor="text1"/>
        </w:rPr>
        <w:t>南　留美</w:t>
      </w:r>
    </w:p>
    <w:p w14:paraId="7ED12B1E" w14:textId="2FE63D9C" w:rsidR="0042533C" w:rsidRPr="000947D0" w:rsidRDefault="0042533C" w:rsidP="0042533C">
      <w:pPr>
        <w:rPr>
          <w:color w:val="000000" w:themeColor="text1"/>
        </w:rPr>
      </w:pPr>
      <w:r w:rsidRPr="000947D0">
        <w:rPr>
          <w:rFonts w:hint="eastAsia"/>
          <w:color w:val="000000" w:themeColor="text1"/>
        </w:rPr>
        <w:t>〒</w:t>
      </w:r>
      <w:r w:rsidRPr="000947D0">
        <w:rPr>
          <w:rFonts w:hint="eastAsia"/>
          <w:color w:val="000000" w:themeColor="text1"/>
        </w:rPr>
        <w:t>810-8563</w:t>
      </w:r>
      <w:r w:rsidRPr="000947D0">
        <w:rPr>
          <w:rFonts w:hint="eastAsia"/>
          <w:color w:val="000000" w:themeColor="text1"/>
        </w:rPr>
        <w:t xml:space="preserve">　福岡市中央区地行浜</w:t>
      </w:r>
      <w:r w:rsidRPr="000947D0">
        <w:rPr>
          <w:rFonts w:hint="eastAsia"/>
          <w:color w:val="000000" w:themeColor="text1"/>
        </w:rPr>
        <w:t>1</w:t>
      </w:r>
      <w:r w:rsidRPr="000947D0">
        <w:rPr>
          <w:rFonts w:hint="eastAsia"/>
          <w:color w:val="000000" w:themeColor="text1"/>
        </w:rPr>
        <w:t>丁目</w:t>
      </w:r>
      <w:r w:rsidRPr="000947D0">
        <w:rPr>
          <w:rFonts w:hint="eastAsia"/>
          <w:color w:val="000000" w:themeColor="text1"/>
        </w:rPr>
        <w:t>8</w:t>
      </w:r>
      <w:r w:rsidRPr="000947D0">
        <w:rPr>
          <w:rFonts w:hint="eastAsia"/>
          <w:color w:val="000000" w:themeColor="text1"/>
        </w:rPr>
        <w:t>番地</w:t>
      </w:r>
      <w:r w:rsidRPr="000947D0">
        <w:rPr>
          <w:rFonts w:hint="eastAsia"/>
          <w:color w:val="000000" w:themeColor="text1"/>
        </w:rPr>
        <w:t>1</w:t>
      </w:r>
      <w:r w:rsidRPr="000947D0">
        <w:rPr>
          <w:rFonts w:hint="eastAsia"/>
          <w:color w:val="000000" w:themeColor="text1"/>
        </w:rPr>
        <w:t>号</w:t>
      </w:r>
    </w:p>
    <w:p w14:paraId="1513E0AD" w14:textId="257CA3B6" w:rsidR="0042533C" w:rsidRPr="000947D0" w:rsidRDefault="0042533C" w:rsidP="0042533C">
      <w:pPr>
        <w:rPr>
          <w:color w:val="000000" w:themeColor="text1"/>
        </w:rPr>
      </w:pPr>
      <w:r w:rsidRPr="000947D0">
        <w:rPr>
          <w:color w:val="000000" w:themeColor="text1"/>
        </w:rPr>
        <w:t>TEL. 092-852-0700</w:t>
      </w:r>
    </w:p>
    <w:p w14:paraId="369F0FAF" w14:textId="2D64F56C" w:rsidR="0042533C" w:rsidRPr="000947D0" w:rsidRDefault="0042533C" w:rsidP="0042533C">
      <w:pPr>
        <w:rPr>
          <w:rFonts w:ascii="Apple Color Emoji" w:hAnsi="Apple Color Emoji" w:cs="Apple Color Emoji"/>
          <w:color w:val="000000" w:themeColor="text1"/>
        </w:rPr>
      </w:pPr>
      <w:r w:rsidRPr="000947D0">
        <w:rPr>
          <w:color w:val="000000" w:themeColor="text1"/>
        </w:rPr>
        <w:t>Email: minami.rumi.ad@mail.hosp.go.jp</w:t>
      </w:r>
    </w:p>
    <w:p w14:paraId="0B45EFF9" w14:textId="77777777" w:rsidR="0042533C" w:rsidRPr="000947D0" w:rsidRDefault="0042533C" w:rsidP="0042533C">
      <w:pPr>
        <w:rPr>
          <w:color w:val="000000" w:themeColor="text1"/>
        </w:rPr>
      </w:pPr>
    </w:p>
    <w:p w14:paraId="0D6C0A10" w14:textId="4A358E32" w:rsidR="0042533C" w:rsidRPr="000947D0" w:rsidRDefault="0042533C" w:rsidP="0042533C">
      <w:pPr>
        <w:rPr>
          <w:color w:val="000000" w:themeColor="text1"/>
        </w:rPr>
      </w:pPr>
      <w:r w:rsidRPr="000947D0">
        <w:rPr>
          <w:rFonts w:hint="eastAsia"/>
          <w:color w:val="000000" w:themeColor="text1"/>
        </w:rPr>
        <w:t>独立行政法人</w:t>
      </w:r>
      <w:r w:rsidRPr="000947D0">
        <w:rPr>
          <w:rFonts w:hint="eastAsia"/>
          <w:color w:val="000000" w:themeColor="text1"/>
        </w:rPr>
        <w:t xml:space="preserve"> </w:t>
      </w:r>
      <w:r w:rsidRPr="000947D0">
        <w:rPr>
          <w:rFonts w:hint="eastAsia"/>
          <w:color w:val="000000" w:themeColor="text1"/>
        </w:rPr>
        <w:t>国立病院機構</w:t>
      </w:r>
      <w:r w:rsidRPr="000947D0">
        <w:rPr>
          <w:rFonts w:hint="eastAsia"/>
          <w:color w:val="000000" w:themeColor="text1"/>
        </w:rPr>
        <w:t xml:space="preserve"> </w:t>
      </w:r>
      <w:r w:rsidRPr="000947D0">
        <w:rPr>
          <w:rFonts w:hint="eastAsia"/>
          <w:color w:val="000000" w:themeColor="text1"/>
        </w:rPr>
        <w:t xml:space="preserve">名古屋医療センター　</w:t>
      </w:r>
      <w:r w:rsidRPr="000947D0">
        <w:rPr>
          <w:color w:val="000000" w:themeColor="text1"/>
        </w:rPr>
        <w:t xml:space="preserve">  </w:t>
      </w:r>
      <w:r w:rsidRPr="000947D0">
        <w:rPr>
          <w:rFonts w:hint="eastAsia"/>
          <w:color w:val="000000" w:themeColor="text1"/>
        </w:rPr>
        <w:t>今橋　真弓</w:t>
      </w:r>
    </w:p>
    <w:p w14:paraId="58CF427C" w14:textId="77777777" w:rsidR="0042533C" w:rsidRPr="000947D0" w:rsidRDefault="0042533C" w:rsidP="0042533C">
      <w:pPr>
        <w:rPr>
          <w:color w:val="000000" w:themeColor="text1"/>
        </w:rPr>
      </w:pPr>
      <w:r w:rsidRPr="000947D0">
        <w:rPr>
          <w:rFonts w:hint="eastAsia"/>
          <w:color w:val="000000" w:themeColor="text1"/>
        </w:rPr>
        <w:t>〒</w:t>
      </w:r>
      <w:r w:rsidRPr="000947D0">
        <w:rPr>
          <w:rFonts w:hint="eastAsia"/>
          <w:color w:val="000000" w:themeColor="text1"/>
        </w:rPr>
        <w:t>460-0001</w:t>
      </w:r>
      <w:r w:rsidRPr="000947D0">
        <w:rPr>
          <w:rFonts w:hint="eastAsia"/>
          <w:color w:val="000000" w:themeColor="text1"/>
        </w:rPr>
        <w:t xml:space="preserve">　名古屋市中区三の丸四丁目</w:t>
      </w:r>
      <w:r w:rsidRPr="000947D0">
        <w:rPr>
          <w:rFonts w:hint="eastAsia"/>
          <w:color w:val="000000" w:themeColor="text1"/>
        </w:rPr>
        <w:t>1</w:t>
      </w:r>
      <w:r w:rsidRPr="000947D0">
        <w:rPr>
          <w:rFonts w:hint="eastAsia"/>
          <w:color w:val="000000" w:themeColor="text1"/>
        </w:rPr>
        <w:t>番</w:t>
      </w:r>
      <w:r w:rsidRPr="000947D0">
        <w:rPr>
          <w:rFonts w:hint="eastAsia"/>
          <w:color w:val="000000" w:themeColor="text1"/>
        </w:rPr>
        <w:t>1</w:t>
      </w:r>
      <w:r w:rsidRPr="000947D0">
        <w:rPr>
          <w:rFonts w:hint="eastAsia"/>
          <w:color w:val="000000" w:themeColor="text1"/>
        </w:rPr>
        <w:t>号</w:t>
      </w:r>
    </w:p>
    <w:p w14:paraId="6F690419" w14:textId="08D0D4EE" w:rsidR="0042533C" w:rsidRPr="000947D0" w:rsidRDefault="0042533C" w:rsidP="0042533C">
      <w:pPr>
        <w:rPr>
          <w:color w:val="000000" w:themeColor="text1"/>
        </w:rPr>
      </w:pPr>
      <w:r w:rsidRPr="000947D0">
        <w:rPr>
          <w:color w:val="000000" w:themeColor="text1"/>
        </w:rPr>
        <w:t>TEL. 052-951-1111</w:t>
      </w:r>
    </w:p>
    <w:p w14:paraId="25BE7903" w14:textId="69684C22" w:rsidR="0042533C" w:rsidRPr="000947D0" w:rsidRDefault="0042533C" w:rsidP="0042533C">
      <w:pPr>
        <w:rPr>
          <w:rFonts w:ascii="Apple Color Emoji" w:hAnsi="Apple Color Emoji" w:cs="Apple Color Emoji"/>
          <w:color w:val="000000" w:themeColor="text1"/>
        </w:rPr>
      </w:pPr>
      <w:r w:rsidRPr="000947D0">
        <w:rPr>
          <w:color w:val="000000" w:themeColor="text1"/>
        </w:rPr>
        <w:t>Email: mayumi.imahashi@nnh.go.jp</w:t>
      </w:r>
    </w:p>
    <w:sectPr w:rsidR="0042533C" w:rsidRPr="000947D0" w:rsidSect="00226E6A">
      <w:headerReference w:type="default" r:id="rId11"/>
      <w:pgSz w:w="11906" w:h="16838"/>
      <w:pgMar w:top="1588" w:right="1701" w:bottom="1588"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FBA58" w14:textId="77777777" w:rsidR="00A91DE3" w:rsidRDefault="00A91DE3" w:rsidP="007E5065">
      <w:r>
        <w:separator/>
      </w:r>
    </w:p>
  </w:endnote>
  <w:endnote w:type="continuationSeparator" w:id="0">
    <w:p w14:paraId="2A5002C5" w14:textId="77777777" w:rsidR="00A91DE3" w:rsidRDefault="00A91DE3" w:rsidP="007E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pple Color Emoji">
    <w:altName w:val="Calibri"/>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5458D" w14:textId="77777777" w:rsidR="00A91DE3" w:rsidRDefault="00A91DE3" w:rsidP="007E5065">
      <w:r>
        <w:separator/>
      </w:r>
    </w:p>
  </w:footnote>
  <w:footnote w:type="continuationSeparator" w:id="0">
    <w:p w14:paraId="0DC011F0" w14:textId="77777777" w:rsidR="00A91DE3" w:rsidRDefault="00A91DE3" w:rsidP="007E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42C1C" w14:textId="163830E9" w:rsidR="00425CA8" w:rsidRDefault="00425CA8">
    <w:pPr>
      <w:pStyle w:val="a6"/>
    </w:pPr>
    <w:r w:rsidRPr="00425CA8">
      <w:rPr>
        <w:rFonts w:hint="eastAsia"/>
        <w:highlight w:val="yellow"/>
      </w:rPr>
      <w:t>黄色マーカー部分</w:t>
    </w:r>
    <w:r>
      <w:rPr>
        <w:rFonts w:hint="eastAsia"/>
      </w:rPr>
      <w:t>は、各医療機関の情報に書き換え又は追加してください。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86C90"/>
    <w:multiLevelType w:val="hybridMultilevel"/>
    <w:tmpl w:val="B3BCA14C"/>
    <w:lvl w:ilvl="0" w:tplc="2D6E363C">
      <w:start w:val="1"/>
      <w:numFmt w:val="decimalFullWidth"/>
      <w:lvlText w:val="%1．"/>
      <w:lvlJc w:val="left"/>
      <w:pPr>
        <w:ind w:left="360" w:hanging="360"/>
      </w:pPr>
      <w:rPr>
        <w:rFonts w:hint="default"/>
        <w:b/>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37560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佐藤　美樹">
    <w15:presenceInfo w15:providerId="AD" w15:userId="S::1592953527@utac.u-tokyo.ac.jp::183491b6-fc28-4823-8bdb-7c962d4123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C7E"/>
    <w:rsid w:val="00000AFD"/>
    <w:rsid w:val="000078B8"/>
    <w:rsid w:val="00011D8B"/>
    <w:rsid w:val="00015D1D"/>
    <w:rsid w:val="00070BD8"/>
    <w:rsid w:val="00090976"/>
    <w:rsid w:val="000947D0"/>
    <w:rsid w:val="000B031A"/>
    <w:rsid w:val="000E2C7E"/>
    <w:rsid w:val="001011BB"/>
    <w:rsid w:val="00161F24"/>
    <w:rsid w:val="001719BB"/>
    <w:rsid w:val="00187EAD"/>
    <w:rsid w:val="001D074F"/>
    <w:rsid w:val="001E2D28"/>
    <w:rsid w:val="00224D6A"/>
    <w:rsid w:val="00226E6A"/>
    <w:rsid w:val="002628D5"/>
    <w:rsid w:val="002915EF"/>
    <w:rsid w:val="002D1D73"/>
    <w:rsid w:val="0030026F"/>
    <w:rsid w:val="00317E79"/>
    <w:rsid w:val="00322D69"/>
    <w:rsid w:val="0037696F"/>
    <w:rsid w:val="00384C8B"/>
    <w:rsid w:val="003920B5"/>
    <w:rsid w:val="003D5531"/>
    <w:rsid w:val="003E4FD2"/>
    <w:rsid w:val="003F3C51"/>
    <w:rsid w:val="00404C0E"/>
    <w:rsid w:val="0042533C"/>
    <w:rsid w:val="00425CA8"/>
    <w:rsid w:val="00454669"/>
    <w:rsid w:val="0047128E"/>
    <w:rsid w:val="004A0AA7"/>
    <w:rsid w:val="004A389B"/>
    <w:rsid w:val="004B22B6"/>
    <w:rsid w:val="004D48B4"/>
    <w:rsid w:val="004F49A0"/>
    <w:rsid w:val="00505631"/>
    <w:rsid w:val="00511A5C"/>
    <w:rsid w:val="00530B6D"/>
    <w:rsid w:val="00541944"/>
    <w:rsid w:val="00571DB9"/>
    <w:rsid w:val="005825DF"/>
    <w:rsid w:val="00591564"/>
    <w:rsid w:val="00597E07"/>
    <w:rsid w:val="005A2183"/>
    <w:rsid w:val="005E3714"/>
    <w:rsid w:val="005F37C9"/>
    <w:rsid w:val="0063038A"/>
    <w:rsid w:val="006730DD"/>
    <w:rsid w:val="006A2849"/>
    <w:rsid w:val="006B2CF2"/>
    <w:rsid w:val="006D22EE"/>
    <w:rsid w:val="006E68F0"/>
    <w:rsid w:val="00703A4A"/>
    <w:rsid w:val="00720F59"/>
    <w:rsid w:val="00763531"/>
    <w:rsid w:val="007E5065"/>
    <w:rsid w:val="00816D4C"/>
    <w:rsid w:val="00827C47"/>
    <w:rsid w:val="00831F4A"/>
    <w:rsid w:val="00833002"/>
    <w:rsid w:val="008579C2"/>
    <w:rsid w:val="008673AD"/>
    <w:rsid w:val="008864A7"/>
    <w:rsid w:val="008C1F81"/>
    <w:rsid w:val="008D252C"/>
    <w:rsid w:val="00961772"/>
    <w:rsid w:val="009A1232"/>
    <w:rsid w:val="00A011BB"/>
    <w:rsid w:val="00A71936"/>
    <w:rsid w:val="00A83F5D"/>
    <w:rsid w:val="00A841CD"/>
    <w:rsid w:val="00A91DE3"/>
    <w:rsid w:val="00AB756C"/>
    <w:rsid w:val="00AD594E"/>
    <w:rsid w:val="00B075CD"/>
    <w:rsid w:val="00B26378"/>
    <w:rsid w:val="00B5673A"/>
    <w:rsid w:val="00BC57EB"/>
    <w:rsid w:val="00BE337E"/>
    <w:rsid w:val="00BE39A9"/>
    <w:rsid w:val="00C13791"/>
    <w:rsid w:val="00C300F2"/>
    <w:rsid w:val="00C30BAD"/>
    <w:rsid w:val="00C56F3D"/>
    <w:rsid w:val="00CE5C81"/>
    <w:rsid w:val="00D1418F"/>
    <w:rsid w:val="00D26CB1"/>
    <w:rsid w:val="00D47C3C"/>
    <w:rsid w:val="00D50373"/>
    <w:rsid w:val="00D7386B"/>
    <w:rsid w:val="00D9274B"/>
    <w:rsid w:val="00DA75EE"/>
    <w:rsid w:val="00DF314F"/>
    <w:rsid w:val="00E335BF"/>
    <w:rsid w:val="00E65787"/>
    <w:rsid w:val="00E72881"/>
    <w:rsid w:val="00E72F9F"/>
    <w:rsid w:val="00E77792"/>
    <w:rsid w:val="00E87F0E"/>
    <w:rsid w:val="00EB1497"/>
    <w:rsid w:val="00F15B5F"/>
    <w:rsid w:val="00F31283"/>
    <w:rsid w:val="00F441C8"/>
    <w:rsid w:val="00F5343D"/>
    <w:rsid w:val="00F60D4D"/>
    <w:rsid w:val="00FA74C4"/>
    <w:rsid w:val="00FB108F"/>
    <w:rsid w:val="00FF0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5C1F07"/>
  <w15:docId w15:val="{FED6D603-9370-804B-9411-81F37C3F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631"/>
    <w:rPr>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316D8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6D84"/>
    <w:rPr>
      <w:rFonts w:asciiTheme="majorHAnsi" w:eastAsiaTheme="majorEastAsia" w:hAnsiTheme="majorHAnsi" w:cstheme="majorBidi"/>
      <w:sz w:val="18"/>
      <w:szCs w:val="18"/>
    </w:rPr>
  </w:style>
  <w:style w:type="paragraph" w:styleId="a6">
    <w:name w:val="header"/>
    <w:basedOn w:val="a"/>
    <w:link w:val="a7"/>
    <w:uiPriority w:val="99"/>
    <w:unhideWhenUsed/>
    <w:rsid w:val="000E3A00"/>
    <w:pPr>
      <w:tabs>
        <w:tab w:val="center" w:pos="4252"/>
        <w:tab w:val="right" w:pos="8504"/>
      </w:tabs>
      <w:snapToGrid w:val="0"/>
    </w:pPr>
  </w:style>
  <w:style w:type="character" w:customStyle="1" w:styleId="a7">
    <w:name w:val="ヘッダー (文字)"/>
    <w:basedOn w:val="a0"/>
    <w:link w:val="a6"/>
    <w:uiPriority w:val="99"/>
    <w:rsid w:val="000E3A00"/>
    <w:rPr>
      <w:sz w:val="21"/>
      <w:szCs w:val="22"/>
    </w:rPr>
  </w:style>
  <w:style w:type="paragraph" w:styleId="a8">
    <w:name w:val="footer"/>
    <w:basedOn w:val="a"/>
    <w:link w:val="a9"/>
    <w:uiPriority w:val="99"/>
    <w:unhideWhenUsed/>
    <w:rsid w:val="000E3A00"/>
    <w:pPr>
      <w:tabs>
        <w:tab w:val="center" w:pos="4252"/>
        <w:tab w:val="right" w:pos="8504"/>
      </w:tabs>
      <w:snapToGrid w:val="0"/>
    </w:pPr>
  </w:style>
  <w:style w:type="character" w:customStyle="1" w:styleId="a9">
    <w:name w:val="フッター (文字)"/>
    <w:basedOn w:val="a0"/>
    <w:link w:val="a8"/>
    <w:uiPriority w:val="99"/>
    <w:rsid w:val="000E3A00"/>
    <w:rPr>
      <w:sz w:val="21"/>
      <w:szCs w:val="22"/>
    </w:rPr>
  </w:style>
  <w:style w:type="character" w:styleId="aa">
    <w:name w:val="annotation reference"/>
    <w:basedOn w:val="a0"/>
    <w:unhideWhenUsed/>
    <w:rsid w:val="009A28E5"/>
    <w:rPr>
      <w:sz w:val="18"/>
      <w:szCs w:val="18"/>
    </w:rPr>
  </w:style>
  <w:style w:type="paragraph" w:styleId="ab">
    <w:name w:val="annotation text"/>
    <w:basedOn w:val="a"/>
    <w:link w:val="ac"/>
    <w:unhideWhenUsed/>
    <w:rsid w:val="009A28E5"/>
    <w:pPr>
      <w:jc w:val="left"/>
    </w:pPr>
  </w:style>
  <w:style w:type="character" w:customStyle="1" w:styleId="ac">
    <w:name w:val="コメント文字列 (文字)"/>
    <w:basedOn w:val="a0"/>
    <w:link w:val="ab"/>
    <w:rsid w:val="009A28E5"/>
    <w:rPr>
      <w:sz w:val="21"/>
      <w:szCs w:val="22"/>
    </w:rPr>
  </w:style>
  <w:style w:type="paragraph" w:styleId="ad">
    <w:name w:val="annotation subject"/>
    <w:basedOn w:val="ab"/>
    <w:next w:val="ab"/>
    <w:link w:val="ae"/>
    <w:uiPriority w:val="99"/>
    <w:semiHidden/>
    <w:unhideWhenUsed/>
    <w:rsid w:val="009A28E5"/>
    <w:rPr>
      <w:b/>
      <w:bCs/>
    </w:rPr>
  </w:style>
  <w:style w:type="character" w:customStyle="1" w:styleId="ae">
    <w:name w:val="コメント内容 (文字)"/>
    <w:basedOn w:val="ac"/>
    <w:link w:val="ad"/>
    <w:uiPriority w:val="99"/>
    <w:semiHidden/>
    <w:rsid w:val="009A28E5"/>
    <w:rPr>
      <w:b/>
      <w:bCs/>
      <w:sz w:val="21"/>
      <w:szCs w:val="22"/>
    </w:rPr>
  </w:style>
  <w:style w:type="paragraph" w:styleId="af">
    <w:name w:val="List Paragraph"/>
    <w:basedOn w:val="a"/>
    <w:uiPriority w:val="34"/>
    <w:qFormat/>
    <w:rsid w:val="00B91517"/>
    <w:pPr>
      <w:ind w:leftChars="400" w:left="960"/>
    </w:pPr>
  </w:style>
  <w:style w:type="paragraph" w:styleId="af0">
    <w:name w:val="Revision"/>
    <w:hidden/>
    <w:uiPriority w:val="99"/>
    <w:semiHidden/>
    <w:rsid w:val="00125201"/>
    <w:rPr>
      <w:szCs w:val="22"/>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f2">
    <w:name w:val="Hyperlink"/>
    <w:basedOn w:val="a0"/>
    <w:uiPriority w:val="99"/>
    <w:unhideWhenUsed/>
    <w:rsid w:val="004A0AA7"/>
    <w:rPr>
      <w:color w:val="0000FF" w:themeColor="hyperlink"/>
      <w:u w:val="single"/>
    </w:rPr>
  </w:style>
  <w:style w:type="character" w:styleId="af3">
    <w:name w:val="Unresolved Mention"/>
    <w:basedOn w:val="a0"/>
    <w:uiPriority w:val="99"/>
    <w:semiHidden/>
    <w:unhideWhenUsed/>
    <w:rsid w:val="004A0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sh-tanig@chiba-u.jp"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yyoshino@med.teikyo-u.ac.jp" TargetMode="External"/><Relationship Id="rId4" Type="http://schemas.openxmlformats.org/officeDocument/2006/relationships/settings" Target="settings.xml"/><Relationship Id="rId9" Type="http://schemas.openxmlformats.org/officeDocument/2006/relationships/hyperlink" Target="mailto:hnnakamu@med.u-ryukyu.ac.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Rp/wSAbB8BuqmhKzdHnSbNoTTQ==">AMUW2mUgmZ3HUEe4S56H+dVoJ10GxPpej6sY7FOKp9GrrrGv5Z1PR7FurM0jYPdMXqeR8bWn7biD0sMLdgq5mQIpyAvofilfMcBufxQO0phynUToaUboMx1n0jhlnJNtuUn2cgTs6Yfn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2624</Words>
  <Characters>924</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安達 英輔</dc:creator>
  <cp:lastModifiedBy>南　留美／Minami,Rumi</cp:lastModifiedBy>
  <cp:revision>2</cp:revision>
  <dcterms:created xsi:type="dcterms:W3CDTF">2024-12-22T11:05:00Z</dcterms:created>
  <dcterms:modified xsi:type="dcterms:W3CDTF">2024-12-22T11:05:00Z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97b0be41be099b61eae8309c3b185b086c2d1852f4f939c9e1cf90d5786326d0</vt:lpwstr>
  </property>
</Properties>
</file>